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B94DC" w14:textId="77777777" w:rsidR="00481534" w:rsidRDefault="00481534" w:rsidP="00481534">
      <w:pPr>
        <w:spacing w:after="0" w:line="360" w:lineRule="auto"/>
        <w:jc w:val="center"/>
        <w:rPr>
          <w:rFonts w:ascii="Sylfaen" w:hAnsi="Sylfaen" w:cs="Sylfaen"/>
          <w:b/>
          <w:lang w:val="ka-GE"/>
        </w:rPr>
      </w:pPr>
    </w:p>
    <w:p w14:paraId="7BCA7C6F" w14:textId="77777777" w:rsidR="00481534" w:rsidRDefault="00481534" w:rsidP="00481534">
      <w:pPr>
        <w:spacing w:after="0" w:line="360" w:lineRule="auto"/>
        <w:jc w:val="center"/>
        <w:rPr>
          <w:rFonts w:ascii="Sylfaen" w:hAnsi="Sylfaen" w:cs="Sylfaen"/>
          <w:b/>
          <w:lang w:val="ka-GE"/>
        </w:rPr>
      </w:pPr>
    </w:p>
    <w:p w14:paraId="2214973A" w14:textId="77777777" w:rsidR="00082E46" w:rsidRPr="00481534" w:rsidRDefault="008029AA" w:rsidP="00481534">
      <w:pPr>
        <w:spacing w:after="0" w:line="360" w:lineRule="auto"/>
        <w:jc w:val="center"/>
        <w:rPr>
          <w:rFonts w:ascii="Sylfaen" w:hAnsi="Sylfaen" w:cs="Sylfaen"/>
          <w:b/>
          <w:sz w:val="24"/>
          <w:szCs w:val="24"/>
          <w:lang w:val="ka-GE"/>
        </w:rPr>
      </w:pPr>
      <w:r w:rsidRPr="00481534">
        <w:rPr>
          <w:rFonts w:ascii="Sylfaen" w:hAnsi="Sylfaen" w:cs="Sylfaen"/>
          <w:b/>
          <w:sz w:val="24"/>
          <w:szCs w:val="24"/>
          <w:lang w:val="ka-GE"/>
        </w:rPr>
        <w:t>ბრძანება</w:t>
      </w:r>
    </w:p>
    <w:p w14:paraId="0AFA4AF0" w14:textId="77777777" w:rsidR="00082E46" w:rsidRPr="00A15308" w:rsidRDefault="00082E46" w:rsidP="00735DB0">
      <w:pPr>
        <w:spacing w:after="0" w:line="360" w:lineRule="auto"/>
        <w:jc w:val="center"/>
        <w:rPr>
          <w:rFonts w:ascii="Sylfaen" w:hAnsi="Sylfaen" w:cs="Sylfaen"/>
          <w:b/>
          <w:lang w:val="ka-GE"/>
        </w:rPr>
      </w:pPr>
    </w:p>
    <w:p w14:paraId="3F199BE0" w14:textId="77777777" w:rsidR="00D66B8E" w:rsidRDefault="0041322A" w:rsidP="00735DB0">
      <w:pPr>
        <w:spacing w:after="0" w:line="360" w:lineRule="auto"/>
        <w:jc w:val="center"/>
        <w:rPr>
          <w:rFonts w:ascii="Sylfaen" w:hAnsi="Sylfaen" w:cs="Sylfaen"/>
          <w:b/>
          <w:lang w:val="ka-GE"/>
        </w:rPr>
      </w:pPr>
      <w:commentRangeStart w:id="0"/>
      <w:r w:rsidRPr="00A15308">
        <w:rPr>
          <w:rFonts w:ascii="Sylfaen" w:hAnsi="Sylfaen" w:cs="Sylfaen"/>
          <w:b/>
          <w:lang w:val="ka-GE"/>
        </w:rPr>
        <w:t>მსოფლიო ბანკის (IBRD, ADB)</w:t>
      </w:r>
      <w:commentRangeEnd w:id="0"/>
      <w:r w:rsidR="00A15308">
        <w:rPr>
          <w:rStyle w:val="CommentReference"/>
        </w:rPr>
        <w:commentReference w:id="0"/>
      </w:r>
      <w:r w:rsidRPr="00A15308">
        <w:rPr>
          <w:rFonts w:ascii="Sylfaen" w:hAnsi="Sylfaen" w:cs="Sylfaen"/>
          <w:b/>
          <w:lang w:val="ka-GE"/>
        </w:rPr>
        <w:t xml:space="preserve"> სესხის ფარგლებში </w:t>
      </w:r>
      <w:r w:rsidR="00337749" w:rsidRPr="00A15308">
        <w:rPr>
          <w:rFonts w:ascii="Sylfaen" w:hAnsi="Sylfaen" w:cs="Sylfaen"/>
          <w:b/>
          <w:lang w:val="ka-GE"/>
        </w:rPr>
        <w:t xml:space="preserve"> საქართველოს ოკუპირებული ტერიტორიებიდან დევნილთა, შრომის, </w:t>
      </w:r>
      <w:r w:rsidR="00676040" w:rsidRPr="00A15308">
        <w:rPr>
          <w:rFonts w:ascii="Sylfaen" w:hAnsi="Sylfaen" w:cs="Sylfaen"/>
          <w:b/>
          <w:lang w:val="ka-GE"/>
        </w:rPr>
        <w:t>ჯანმრთელობისა და სოციალური დაცვის სამინისტრო</w:t>
      </w:r>
      <w:r w:rsidR="008029AA" w:rsidRPr="00A15308">
        <w:rPr>
          <w:rFonts w:ascii="Sylfaen" w:hAnsi="Sylfaen" w:cs="Sylfaen"/>
          <w:b/>
          <w:lang w:val="ka-GE"/>
        </w:rPr>
        <w:t xml:space="preserve">ში საკოორდინაციო კომისიის შექმნისა და პროექტთან დაკავშირებით </w:t>
      </w:r>
      <w:r w:rsidR="00864108" w:rsidRPr="00A15308">
        <w:rPr>
          <w:rFonts w:ascii="Sylfaen" w:hAnsi="Sylfaen" w:cs="Sylfaen"/>
          <w:b/>
          <w:lang w:val="ka-GE"/>
        </w:rPr>
        <w:t xml:space="preserve">განსახორციელებელ ზოგიერთ ღონისძიებათა </w:t>
      </w:r>
      <w:r w:rsidR="00337749" w:rsidRPr="00A15308">
        <w:rPr>
          <w:rFonts w:ascii="Sylfaen" w:hAnsi="Sylfaen" w:cs="Sylfaen"/>
          <w:b/>
          <w:lang w:val="ka-GE"/>
        </w:rPr>
        <w:t>შესახებ</w:t>
      </w:r>
    </w:p>
    <w:p w14:paraId="547DAD2D" w14:textId="77777777" w:rsidR="00481534" w:rsidRPr="00481534" w:rsidRDefault="00481534" w:rsidP="00735DB0">
      <w:pPr>
        <w:spacing w:after="0" w:line="360" w:lineRule="auto"/>
        <w:jc w:val="center"/>
        <w:rPr>
          <w:rFonts w:ascii="Sylfaen" w:hAnsi="Sylfaen" w:cs="Sylfaen"/>
          <w:b/>
          <w:lang w:val="ka-GE"/>
        </w:rPr>
      </w:pPr>
    </w:p>
    <w:p w14:paraId="74697827" w14:textId="77777777" w:rsidR="00337749" w:rsidRDefault="00417F72" w:rsidP="00735DB0">
      <w:pPr>
        <w:spacing w:after="0" w:line="360" w:lineRule="auto"/>
        <w:jc w:val="both"/>
        <w:rPr>
          <w:rFonts w:ascii="Sylfaen" w:hAnsi="Sylfaen"/>
          <w:lang w:val="ka-GE"/>
        </w:rPr>
      </w:pPr>
      <w:r>
        <w:rPr>
          <w:rFonts w:ascii="Sylfaen" w:hAnsi="Sylfaen"/>
          <w:lang w:val="ka-GE"/>
        </w:rPr>
        <w:t>„</w:t>
      </w:r>
      <w:r w:rsidRPr="00417F72">
        <w:rPr>
          <w:rFonts w:ascii="Sylfaen" w:hAnsi="Sylfaen"/>
          <w:lang w:val="ka-GE"/>
        </w:rPr>
        <w:t>საქართველოს მთავრობის სტრუქტურის, უფლებამოსილებისა და საქმიანობის წესის შესახებ</w:t>
      </w:r>
      <w:r>
        <w:rPr>
          <w:rFonts w:ascii="Sylfaen" w:hAnsi="Sylfaen"/>
          <w:lang w:val="ka-GE"/>
        </w:rPr>
        <w:t xml:space="preserve">“ საქართველოს კანონის მე-20 მუხლის მე-5 პუნქტის, </w:t>
      </w:r>
      <w:r w:rsidR="00337749" w:rsidRPr="00A15308">
        <w:rPr>
          <w:lang w:val="ka-GE"/>
        </w:rPr>
        <w:t>,,</w:t>
      </w:r>
      <w:r w:rsidR="00337749" w:rsidRPr="00A15308">
        <w:rPr>
          <w:rFonts w:ascii="Sylfaen" w:hAnsi="Sylfaen" w:cs="Sylfaen"/>
          <w:lang w:val="ka-GE"/>
        </w:rPr>
        <w:t>საქართველოს</w:t>
      </w:r>
      <w:r w:rsidR="00337749" w:rsidRPr="00A15308">
        <w:rPr>
          <w:lang w:val="ka-GE"/>
        </w:rPr>
        <w:t xml:space="preserve"> </w:t>
      </w:r>
      <w:r w:rsidR="00337749" w:rsidRPr="00A15308">
        <w:rPr>
          <w:rFonts w:ascii="Sylfaen" w:hAnsi="Sylfaen" w:cs="Sylfaen"/>
          <w:lang w:val="ka-GE"/>
        </w:rPr>
        <w:t>ოკუპირებული</w:t>
      </w:r>
      <w:r w:rsidR="00337749" w:rsidRPr="00A15308">
        <w:rPr>
          <w:lang w:val="ka-GE"/>
        </w:rPr>
        <w:t xml:space="preserve"> </w:t>
      </w:r>
      <w:r w:rsidR="00337749" w:rsidRPr="00A15308">
        <w:rPr>
          <w:rFonts w:ascii="Sylfaen" w:hAnsi="Sylfaen" w:cs="Sylfaen"/>
          <w:lang w:val="ka-GE"/>
        </w:rPr>
        <w:t>ტერიტორიებიდან</w:t>
      </w:r>
      <w:r w:rsidR="00337749" w:rsidRPr="00A15308">
        <w:rPr>
          <w:lang w:val="ka-GE"/>
        </w:rPr>
        <w:t xml:space="preserve"> </w:t>
      </w:r>
      <w:r w:rsidR="00337749" w:rsidRPr="00A15308">
        <w:rPr>
          <w:rFonts w:ascii="Sylfaen" w:hAnsi="Sylfaen" w:cs="Sylfaen"/>
          <w:lang w:val="ka-GE"/>
        </w:rPr>
        <w:t>დევნილთა</w:t>
      </w:r>
      <w:r w:rsidR="00337749" w:rsidRPr="00A15308">
        <w:rPr>
          <w:lang w:val="ka-GE"/>
        </w:rPr>
        <w:t xml:space="preserve">, </w:t>
      </w:r>
      <w:r w:rsidR="00337749" w:rsidRPr="00A15308">
        <w:rPr>
          <w:rFonts w:ascii="Sylfaen" w:hAnsi="Sylfaen" w:cs="Sylfaen"/>
          <w:lang w:val="ka-GE"/>
        </w:rPr>
        <w:t>შრომის</w:t>
      </w:r>
      <w:r w:rsidR="00337749" w:rsidRPr="00A15308">
        <w:rPr>
          <w:lang w:val="ka-GE"/>
        </w:rPr>
        <w:t xml:space="preserve">, </w:t>
      </w:r>
      <w:r w:rsidR="00337749" w:rsidRPr="00A15308">
        <w:rPr>
          <w:rFonts w:ascii="Sylfaen" w:hAnsi="Sylfaen" w:cs="Sylfaen"/>
          <w:lang w:val="ka-GE"/>
        </w:rPr>
        <w:t>ჯანმრთელობისა</w:t>
      </w:r>
      <w:r w:rsidR="00337749" w:rsidRPr="00A15308">
        <w:rPr>
          <w:lang w:val="ka-GE"/>
        </w:rPr>
        <w:t xml:space="preserve"> </w:t>
      </w:r>
      <w:r w:rsidR="00337749" w:rsidRPr="00A15308">
        <w:rPr>
          <w:rFonts w:ascii="Sylfaen" w:hAnsi="Sylfaen" w:cs="Sylfaen"/>
          <w:lang w:val="ka-GE"/>
        </w:rPr>
        <w:t>და</w:t>
      </w:r>
      <w:r w:rsidR="00337749" w:rsidRPr="00A15308">
        <w:rPr>
          <w:lang w:val="ka-GE"/>
        </w:rPr>
        <w:t xml:space="preserve"> </w:t>
      </w:r>
      <w:r w:rsidR="00337749" w:rsidRPr="00A15308">
        <w:rPr>
          <w:rFonts w:ascii="Sylfaen" w:hAnsi="Sylfaen" w:cs="Sylfaen"/>
          <w:lang w:val="ka-GE"/>
        </w:rPr>
        <w:t>სოციალური</w:t>
      </w:r>
      <w:r w:rsidR="00337749" w:rsidRPr="00A15308">
        <w:rPr>
          <w:lang w:val="ka-GE"/>
        </w:rPr>
        <w:t xml:space="preserve"> </w:t>
      </w:r>
      <w:r w:rsidR="00337749" w:rsidRPr="00A15308">
        <w:rPr>
          <w:rFonts w:ascii="Sylfaen" w:hAnsi="Sylfaen" w:cs="Sylfaen"/>
          <w:lang w:val="ka-GE"/>
        </w:rPr>
        <w:t>დაცვის</w:t>
      </w:r>
      <w:r w:rsidR="00337749" w:rsidRPr="00A15308">
        <w:rPr>
          <w:lang w:val="ka-GE"/>
        </w:rPr>
        <w:t xml:space="preserve"> </w:t>
      </w:r>
      <w:r w:rsidR="00337749" w:rsidRPr="00A15308">
        <w:rPr>
          <w:rFonts w:ascii="Sylfaen" w:hAnsi="Sylfaen" w:cs="Sylfaen"/>
          <w:lang w:val="ka-GE"/>
        </w:rPr>
        <w:t>სამინისტროს</w:t>
      </w:r>
      <w:r w:rsidR="00337749" w:rsidRPr="00A15308">
        <w:rPr>
          <w:lang w:val="ka-GE"/>
        </w:rPr>
        <w:t xml:space="preserve"> </w:t>
      </w:r>
      <w:r w:rsidR="00337749" w:rsidRPr="00A15308">
        <w:rPr>
          <w:rFonts w:ascii="Sylfaen" w:hAnsi="Sylfaen" w:cs="Sylfaen"/>
          <w:lang w:val="ka-GE"/>
        </w:rPr>
        <w:t>დებულების</w:t>
      </w:r>
      <w:r w:rsidR="00337749" w:rsidRPr="00A15308">
        <w:rPr>
          <w:lang w:val="ka-GE"/>
        </w:rPr>
        <w:t xml:space="preserve"> </w:t>
      </w:r>
      <w:r w:rsidR="00337749" w:rsidRPr="00A15308">
        <w:rPr>
          <w:rFonts w:ascii="Sylfaen" w:hAnsi="Sylfaen" w:cs="Sylfaen"/>
          <w:lang w:val="ka-GE"/>
        </w:rPr>
        <w:t>დამტკიცების</w:t>
      </w:r>
      <w:r w:rsidR="00337749" w:rsidRPr="00A15308">
        <w:rPr>
          <w:lang w:val="ka-GE"/>
        </w:rPr>
        <w:t xml:space="preserve"> </w:t>
      </w:r>
      <w:r w:rsidR="00337749" w:rsidRPr="00A15308">
        <w:rPr>
          <w:rFonts w:ascii="Sylfaen" w:hAnsi="Sylfaen" w:cs="Sylfaen"/>
          <w:lang w:val="ka-GE"/>
        </w:rPr>
        <w:t>შესახებ</w:t>
      </w:r>
      <w:r w:rsidR="00337749" w:rsidRPr="00A15308">
        <w:rPr>
          <w:lang w:val="ka-GE"/>
        </w:rPr>
        <w:t xml:space="preserve">” </w:t>
      </w:r>
      <w:r w:rsidR="00337749" w:rsidRPr="00A15308">
        <w:rPr>
          <w:rFonts w:ascii="Sylfaen" w:hAnsi="Sylfaen" w:cs="Sylfaen"/>
          <w:lang w:val="ka-GE"/>
        </w:rPr>
        <w:t>საქართველოს</w:t>
      </w:r>
      <w:r w:rsidR="00337749" w:rsidRPr="00A15308">
        <w:rPr>
          <w:lang w:val="ka-GE"/>
        </w:rPr>
        <w:t xml:space="preserve"> </w:t>
      </w:r>
      <w:r w:rsidR="00337749" w:rsidRPr="00A15308">
        <w:rPr>
          <w:rFonts w:ascii="Sylfaen" w:hAnsi="Sylfaen" w:cs="Sylfaen"/>
          <w:lang w:val="ka-GE"/>
        </w:rPr>
        <w:t>მთავრობის</w:t>
      </w:r>
      <w:r w:rsidR="00337749" w:rsidRPr="00A15308">
        <w:rPr>
          <w:lang w:val="ka-GE"/>
        </w:rPr>
        <w:t xml:space="preserve"> 2018 </w:t>
      </w:r>
      <w:r w:rsidR="00337749" w:rsidRPr="00A15308">
        <w:rPr>
          <w:rFonts w:ascii="Sylfaen" w:hAnsi="Sylfaen" w:cs="Sylfaen"/>
          <w:lang w:val="ka-GE"/>
        </w:rPr>
        <w:t>წლის</w:t>
      </w:r>
      <w:r w:rsidR="00337749" w:rsidRPr="00A15308">
        <w:rPr>
          <w:lang w:val="ka-GE"/>
        </w:rPr>
        <w:t xml:space="preserve"> 14 </w:t>
      </w:r>
      <w:r w:rsidR="00337749" w:rsidRPr="00A15308">
        <w:rPr>
          <w:rFonts w:ascii="Sylfaen" w:hAnsi="Sylfaen" w:cs="Sylfaen"/>
          <w:lang w:val="ka-GE"/>
        </w:rPr>
        <w:t>სექტემბრის</w:t>
      </w:r>
      <w:r w:rsidR="00337749" w:rsidRPr="00A15308">
        <w:rPr>
          <w:lang w:val="ka-GE"/>
        </w:rPr>
        <w:t xml:space="preserve"> N473 </w:t>
      </w:r>
      <w:r w:rsidR="00337749" w:rsidRPr="00A15308">
        <w:rPr>
          <w:rFonts w:ascii="Sylfaen" w:hAnsi="Sylfaen" w:cs="Sylfaen"/>
          <w:lang w:val="ka-GE"/>
        </w:rPr>
        <w:t>დადგენილებით</w:t>
      </w:r>
      <w:r w:rsidR="00337749" w:rsidRPr="00A15308">
        <w:rPr>
          <w:lang w:val="ka-GE"/>
        </w:rPr>
        <w:t xml:space="preserve"> </w:t>
      </w:r>
      <w:r w:rsidR="00337749" w:rsidRPr="00A15308">
        <w:rPr>
          <w:rFonts w:ascii="Sylfaen" w:hAnsi="Sylfaen" w:cs="Sylfaen"/>
          <w:lang w:val="ka-GE"/>
        </w:rPr>
        <w:t>დამტკიცებული</w:t>
      </w:r>
      <w:r w:rsidR="00337749" w:rsidRPr="00A15308">
        <w:rPr>
          <w:lang w:val="ka-GE"/>
        </w:rPr>
        <w:t xml:space="preserve"> </w:t>
      </w:r>
      <w:r w:rsidR="00337749" w:rsidRPr="00A15308">
        <w:rPr>
          <w:rFonts w:ascii="Sylfaen" w:hAnsi="Sylfaen" w:cs="Sylfaen"/>
          <w:lang w:val="ka-GE"/>
        </w:rPr>
        <w:t>დებულების</w:t>
      </w:r>
      <w:r w:rsidR="00337749" w:rsidRPr="00A15308">
        <w:rPr>
          <w:lang w:val="ka-GE"/>
        </w:rPr>
        <w:t xml:space="preserve"> </w:t>
      </w:r>
      <w:r w:rsidR="00337749" w:rsidRPr="00A15308">
        <w:rPr>
          <w:rFonts w:ascii="Sylfaen" w:hAnsi="Sylfaen" w:cs="Sylfaen"/>
          <w:lang w:val="ka-GE"/>
        </w:rPr>
        <w:t>მე</w:t>
      </w:r>
      <w:r w:rsidR="00337749" w:rsidRPr="00A15308">
        <w:rPr>
          <w:lang w:val="ka-GE"/>
        </w:rPr>
        <w:t xml:space="preserve">-6 </w:t>
      </w:r>
      <w:r w:rsidR="00337749" w:rsidRPr="00A15308">
        <w:rPr>
          <w:rFonts w:ascii="Sylfaen" w:hAnsi="Sylfaen" w:cs="Sylfaen"/>
          <w:lang w:val="ka-GE"/>
        </w:rPr>
        <w:t>მუხლის</w:t>
      </w:r>
      <w:r w:rsidR="00337749" w:rsidRPr="00A15308">
        <w:rPr>
          <w:lang w:val="ka-GE"/>
        </w:rPr>
        <w:t xml:space="preserve"> </w:t>
      </w:r>
      <w:r w:rsidR="00337749" w:rsidRPr="00A15308">
        <w:rPr>
          <w:rFonts w:ascii="Sylfaen" w:hAnsi="Sylfaen" w:cs="Sylfaen"/>
          <w:lang w:val="ka-GE"/>
        </w:rPr>
        <w:t>მე</w:t>
      </w:r>
      <w:r w:rsidR="00337749" w:rsidRPr="00A15308">
        <w:rPr>
          <w:lang w:val="ka-GE"/>
        </w:rPr>
        <w:t xml:space="preserve">-2 </w:t>
      </w:r>
      <w:r w:rsidR="00337749" w:rsidRPr="00A15308">
        <w:rPr>
          <w:rFonts w:ascii="Sylfaen" w:hAnsi="Sylfaen" w:cs="Sylfaen"/>
          <w:lang w:val="ka-GE"/>
        </w:rPr>
        <w:t>პუნქტის</w:t>
      </w:r>
      <w:r w:rsidR="00337749" w:rsidRPr="00A15308">
        <w:rPr>
          <w:lang w:val="ka-GE"/>
        </w:rPr>
        <w:t xml:space="preserve"> ,,</w:t>
      </w:r>
      <w:r w:rsidR="00337749" w:rsidRPr="00A15308">
        <w:rPr>
          <w:rFonts w:ascii="Sylfaen" w:hAnsi="Sylfaen" w:cs="Sylfaen"/>
          <w:lang w:val="ka-GE"/>
        </w:rPr>
        <w:t>ო</w:t>
      </w:r>
      <w:r w:rsidR="00337749" w:rsidRPr="00A15308">
        <w:rPr>
          <w:lang w:val="ka-GE"/>
        </w:rPr>
        <w:t xml:space="preserve">“ </w:t>
      </w:r>
      <w:r w:rsidR="00337749" w:rsidRPr="00A15308">
        <w:rPr>
          <w:rFonts w:ascii="Sylfaen" w:hAnsi="Sylfaen" w:cs="Sylfaen"/>
          <w:lang w:val="ka-GE"/>
        </w:rPr>
        <w:t>და</w:t>
      </w:r>
      <w:r w:rsidR="00337749" w:rsidRPr="00A15308">
        <w:rPr>
          <w:lang w:val="ka-GE"/>
        </w:rPr>
        <w:t xml:space="preserve"> ,,</w:t>
      </w:r>
      <w:r w:rsidR="00337749" w:rsidRPr="00A15308">
        <w:rPr>
          <w:rFonts w:ascii="Sylfaen" w:hAnsi="Sylfaen" w:cs="Sylfaen"/>
          <w:lang w:val="ka-GE"/>
        </w:rPr>
        <w:t>ჟ</w:t>
      </w:r>
      <w:r w:rsidR="00337749" w:rsidRPr="00A15308">
        <w:rPr>
          <w:lang w:val="ka-GE"/>
        </w:rPr>
        <w:t xml:space="preserve">“ </w:t>
      </w:r>
      <w:r w:rsidR="00337749" w:rsidRPr="00A15308">
        <w:rPr>
          <w:rFonts w:ascii="Sylfaen" w:hAnsi="Sylfaen" w:cs="Sylfaen"/>
          <w:lang w:val="ka-GE"/>
        </w:rPr>
        <w:t>ქვეპუნქტების</w:t>
      </w:r>
      <w:r>
        <w:rPr>
          <w:rFonts w:ascii="Sylfaen" w:hAnsi="Sylfaen"/>
          <w:lang w:val="ka-GE"/>
        </w:rPr>
        <w:t>ა და</w:t>
      </w:r>
      <w:r w:rsidR="00337749" w:rsidRPr="00A15308">
        <w:rPr>
          <w:lang w:val="ka-GE"/>
        </w:rPr>
        <w:t xml:space="preserve"> 21-</w:t>
      </w:r>
      <w:r w:rsidR="00337749" w:rsidRPr="00A15308">
        <w:rPr>
          <w:rFonts w:ascii="Sylfaen" w:hAnsi="Sylfaen" w:cs="Sylfaen"/>
          <w:lang w:val="ka-GE"/>
        </w:rPr>
        <w:t>ე</w:t>
      </w:r>
      <w:r w:rsidR="00337749" w:rsidRPr="00A15308">
        <w:rPr>
          <w:lang w:val="ka-GE"/>
        </w:rPr>
        <w:t xml:space="preserve"> </w:t>
      </w:r>
      <w:r w:rsidR="00337749" w:rsidRPr="00A15308">
        <w:rPr>
          <w:rFonts w:ascii="Sylfaen" w:hAnsi="Sylfaen" w:cs="Sylfaen"/>
          <w:lang w:val="ka-GE"/>
        </w:rPr>
        <w:t>მუხლის</w:t>
      </w:r>
      <w:r w:rsidR="00337749">
        <w:rPr>
          <w:rFonts w:ascii="Sylfaen" w:hAnsi="Sylfaen"/>
          <w:lang w:val="ka-GE"/>
        </w:rPr>
        <w:t xml:space="preserve"> </w:t>
      </w:r>
      <w:r>
        <w:rPr>
          <w:rFonts w:ascii="Sylfaen" w:hAnsi="Sylfaen"/>
          <w:lang w:val="ka-GE"/>
        </w:rPr>
        <w:t xml:space="preserve"> შესაბამისად</w:t>
      </w:r>
      <w:r w:rsidR="005F3F8C">
        <w:rPr>
          <w:rFonts w:ascii="Sylfaen" w:hAnsi="Sylfaen"/>
          <w:lang w:val="ka-GE"/>
        </w:rPr>
        <w:t xml:space="preserve"> და საქართველოსა და </w:t>
      </w:r>
      <w:commentRangeStart w:id="1"/>
      <w:r w:rsidR="005F3F8C">
        <w:rPr>
          <w:rFonts w:ascii="Sylfaen" w:hAnsi="Sylfaen"/>
          <w:lang w:val="ka-GE"/>
        </w:rPr>
        <w:t>რეკონსტრუქციისა და განვითარების საერთაშორისო ბანკს შორის გაფორმებული სასეხო შეთანხმების (სესხის ნომერი 9113-</w:t>
      </w:r>
      <w:r w:rsidR="005F3F8C" w:rsidRPr="00A15308">
        <w:rPr>
          <w:rFonts w:ascii="Sylfaen" w:hAnsi="Sylfaen"/>
          <w:lang w:val="ka-GE"/>
        </w:rPr>
        <w:t>GE)</w:t>
      </w:r>
      <w:r w:rsidR="005F3F8C">
        <w:rPr>
          <w:rFonts w:ascii="Sylfaen" w:hAnsi="Sylfaen"/>
          <w:lang w:val="ka-GE"/>
        </w:rPr>
        <w:t xml:space="preserve"> გათვალისწინებით</w:t>
      </w:r>
      <w:r>
        <w:rPr>
          <w:rFonts w:ascii="Sylfaen" w:hAnsi="Sylfaen"/>
          <w:lang w:val="ka-GE"/>
        </w:rPr>
        <w:t xml:space="preserve">, </w:t>
      </w:r>
      <w:commentRangeEnd w:id="1"/>
      <w:r w:rsidR="00941AB1">
        <w:rPr>
          <w:rStyle w:val="CommentReference"/>
        </w:rPr>
        <w:commentReference w:id="1"/>
      </w:r>
    </w:p>
    <w:p w14:paraId="0D336416" w14:textId="77777777" w:rsidR="00417F72" w:rsidRPr="00864108" w:rsidRDefault="00417F72" w:rsidP="00735DB0">
      <w:pPr>
        <w:spacing w:after="0" w:line="360" w:lineRule="auto"/>
        <w:jc w:val="center"/>
        <w:rPr>
          <w:rFonts w:ascii="Sylfaen" w:hAnsi="Sylfaen"/>
          <w:b/>
          <w:lang w:val="ka-GE"/>
        </w:rPr>
      </w:pPr>
      <w:r w:rsidRPr="00864108">
        <w:rPr>
          <w:rFonts w:ascii="Sylfaen" w:hAnsi="Sylfaen"/>
          <w:b/>
          <w:lang w:val="ka-GE"/>
        </w:rPr>
        <w:t>ვბრძანებ:</w:t>
      </w:r>
    </w:p>
    <w:p w14:paraId="07935379" w14:textId="77777777" w:rsidR="00F910CF" w:rsidRPr="00864108" w:rsidRDefault="00F910CF" w:rsidP="00F910CF">
      <w:pPr>
        <w:spacing w:after="0" w:line="360" w:lineRule="auto"/>
        <w:jc w:val="both"/>
        <w:rPr>
          <w:rFonts w:ascii="Sylfaen" w:eastAsia="Times New Roman" w:hAnsi="Sylfaen" w:cs="Times New Roman"/>
          <w:b/>
          <w:sz w:val="24"/>
          <w:szCs w:val="24"/>
          <w:lang w:val="ka-GE"/>
        </w:rPr>
      </w:pPr>
      <w:r w:rsidRPr="00864108">
        <w:rPr>
          <w:rFonts w:ascii="Sylfaen" w:eastAsia="Times New Roman" w:hAnsi="Sylfaen" w:cs="Times New Roman"/>
          <w:b/>
          <w:sz w:val="24"/>
          <w:szCs w:val="24"/>
          <w:lang w:val="ka-GE"/>
        </w:rPr>
        <w:t xml:space="preserve">მუხლი 1. </w:t>
      </w:r>
      <w:commentRangeStart w:id="2"/>
      <w:r w:rsidR="00864108" w:rsidRPr="00864108">
        <w:rPr>
          <w:rFonts w:ascii="Sylfaen" w:eastAsia="Times New Roman" w:hAnsi="Sylfaen" w:cs="Times New Roman"/>
          <w:b/>
          <w:sz w:val="24"/>
          <w:szCs w:val="24"/>
          <w:lang w:val="ka-GE"/>
        </w:rPr>
        <w:t xml:space="preserve">საკოორდინაციო </w:t>
      </w:r>
      <w:r w:rsidRPr="00864108">
        <w:rPr>
          <w:rFonts w:ascii="Sylfaen" w:eastAsia="Times New Roman" w:hAnsi="Sylfaen" w:cs="Times New Roman"/>
          <w:b/>
          <w:sz w:val="24"/>
          <w:szCs w:val="24"/>
          <w:lang w:val="ka-GE"/>
        </w:rPr>
        <w:t>კომისი</w:t>
      </w:r>
      <w:r w:rsidR="00864108" w:rsidRPr="00864108">
        <w:rPr>
          <w:rFonts w:ascii="Sylfaen" w:eastAsia="Times New Roman" w:hAnsi="Sylfaen" w:cs="Times New Roman"/>
          <w:b/>
          <w:sz w:val="24"/>
          <w:szCs w:val="24"/>
          <w:lang w:val="ka-GE"/>
        </w:rPr>
        <w:t xml:space="preserve">ა </w:t>
      </w:r>
      <w:commentRangeEnd w:id="2"/>
      <w:r w:rsidR="001B457A">
        <w:rPr>
          <w:rStyle w:val="CommentReference"/>
        </w:rPr>
        <w:commentReference w:id="2"/>
      </w:r>
    </w:p>
    <w:p w14:paraId="39F5F444" w14:textId="77777777" w:rsidR="00417F72" w:rsidRPr="00F910CF" w:rsidRDefault="00F910CF" w:rsidP="00F910CF">
      <w:pPr>
        <w:spacing w:after="0" w:line="360" w:lineRule="auto"/>
        <w:jc w:val="both"/>
        <w:rPr>
          <w:rFonts w:ascii="Sylfaen" w:hAnsi="Sylfaen"/>
          <w:lang w:val="ka-GE"/>
        </w:rPr>
      </w:pPr>
      <w:r>
        <w:rPr>
          <w:rFonts w:ascii="Sylfaen" w:eastAsia="Times New Roman" w:hAnsi="Sylfaen" w:cs="Times New Roman"/>
          <w:sz w:val="24"/>
          <w:szCs w:val="24"/>
          <w:highlight w:val="yellow"/>
          <w:lang w:val="ka-GE"/>
        </w:rPr>
        <w:t xml:space="preserve">1. </w:t>
      </w:r>
      <w:r w:rsidR="0041322A" w:rsidRPr="00F910CF">
        <w:rPr>
          <w:rFonts w:ascii="Sylfaen" w:eastAsia="Times New Roman" w:hAnsi="Sylfaen" w:cs="Times New Roman"/>
          <w:sz w:val="24"/>
          <w:szCs w:val="24"/>
          <w:highlight w:val="yellow"/>
          <w:lang w:val="ka-GE"/>
        </w:rPr>
        <w:t xml:space="preserve">მსოფლიო ბანკის (IBRD, </w:t>
      </w:r>
      <w:del w:id="3" w:author="Nino Kvernadze" w:date="2020-06-26T16:09:00Z">
        <w:r w:rsidR="0041322A" w:rsidRPr="00F910CF" w:rsidDel="00941AB1">
          <w:rPr>
            <w:rFonts w:ascii="Sylfaen" w:eastAsia="Times New Roman" w:hAnsi="Sylfaen" w:cs="Times New Roman"/>
            <w:sz w:val="24"/>
            <w:szCs w:val="24"/>
            <w:highlight w:val="yellow"/>
            <w:lang w:val="ka-GE"/>
          </w:rPr>
          <w:delText>ADB</w:delText>
        </w:r>
      </w:del>
      <w:r w:rsidR="0041322A" w:rsidRPr="00F910CF">
        <w:rPr>
          <w:rFonts w:ascii="Sylfaen" w:eastAsia="Times New Roman" w:hAnsi="Sylfaen" w:cs="Times New Roman"/>
          <w:sz w:val="24"/>
          <w:szCs w:val="24"/>
          <w:highlight w:val="yellow"/>
          <w:lang w:val="ka-GE"/>
        </w:rPr>
        <w:t>)</w:t>
      </w:r>
      <w:r w:rsidR="0041322A" w:rsidRPr="00F910CF">
        <w:rPr>
          <w:rFonts w:ascii="Sylfaen" w:eastAsia="Times New Roman" w:hAnsi="Sylfaen" w:cs="Times New Roman"/>
          <w:sz w:val="24"/>
          <w:szCs w:val="24"/>
          <w:lang w:val="ka-GE"/>
        </w:rPr>
        <w:t xml:space="preserve"> სესხთან </w:t>
      </w:r>
      <w:r w:rsidR="0041322A" w:rsidRPr="00F910CF">
        <w:rPr>
          <w:rFonts w:ascii="Sylfaen" w:eastAsia="Times New Roman" w:hAnsi="Sylfaen" w:cs="Times New Roman"/>
          <w:sz w:val="24"/>
          <w:szCs w:val="24"/>
          <w:highlight w:val="yellow"/>
          <w:lang w:val="ka-GE"/>
        </w:rPr>
        <w:t>(</w:t>
      </w:r>
      <w:r w:rsidR="00A627D0" w:rsidRPr="00F910CF">
        <w:rPr>
          <w:rFonts w:ascii="Sylfaen" w:eastAsia="Times New Roman" w:hAnsi="Sylfaen" w:cs="Times New Roman"/>
          <w:sz w:val="24"/>
          <w:szCs w:val="24"/>
          <w:highlight w:val="yellow"/>
          <w:lang w:val="ka-GE"/>
        </w:rPr>
        <w:t xml:space="preserve">COVID-19-ის წინააღმდეგ სწრაფი რეაგირების პროექტი“ </w:t>
      </w:r>
      <w:del w:id="4" w:author="Nino Kvernadze" w:date="2020-06-26T16:09:00Z">
        <w:r w:rsidR="00A627D0" w:rsidRPr="00F910CF" w:rsidDel="00941AB1">
          <w:rPr>
            <w:rFonts w:ascii="Sylfaen" w:eastAsia="Times New Roman" w:hAnsi="Sylfaen" w:cs="Times New Roman"/>
            <w:sz w:val="24"/>
            <w:szCs w:val="24"/>
            <w:highlight w:val="yellow"/>
            <w:lang w:val="ka-GE"/>
          </w:rPr>
          <w:delText>და</w:delText>
        </w:r>
      </w:del>
      <w:r w:rsidR="00A627D0" w:rsidRPr="00F910CF">
        <w:rPr>
          <w:rFonts w:ascii="Sylfaen" w:eastAsia="Times New Roman" w:hAnsi="Sylfaen" w:cs="Times New Roman"/>
          <w:sz w:val="24"/>
          <w:szCs w:val="24"/>
          <w:highlight w:val="yellow"/>
          <w:lang w:val="ka-GE"/>
        </w:rPr>
        <w:t xml:space="preserve"> </w:t>
      </w:r>
      <w:del w:id="5" w:author="Nino Kvernadze" w:date="2020-06-26T16:09:00Z">
        <w:r w:rsidR="00A627D0" w:rsidRPr="00F910CF" w:rsidDel="00941AB1">
          <w:rPr>
            <w:rFonts w:ascii="Sylfaen" w:eastAsia="Times New Roman" w:hAnsi="Sylfaen" w:cs="Times New Roman"/>
            <w:sz w:val="24"/>
            <w:szCs w:val="24"/>
            <w:highlight w:val="yellow"/>
            <w:lang w:val="ka-GE"/>
          </w:rPr>
          <w:delText xml:space="preserve">„COVID-19-ზე საგანგებო რეაგირებისა და დანახარჯების მხარდამჭერი </w:delText>
        </w:r>
        <w:commentRangeStart w:id="6"/>
        <w:commentRangeStart w:id="7"/>
        <w:r w:rsidR="00A627D0" w:rsidRPr="00F910CF" w:rsidDel="00941AB1">
          <w:rPr>
            <w:rFonts w:ascii="Sylfaen" w:eastAsia="Times New Roman" w:hAnsi="Sylfaen" w:cs="Times New Roman"/>
            <w:sz w:val="24"/>
            <w:szCs w:val="24"/>
            <w:highlight w:val="yellow"/>
            <w:lang w:val="ka-GE"/>
          </w:rPr>
          <w:delText>პროგრამა</w:delText>
        </w:r>
        <w:commentRangeEnd w:id="6"/>
        <w:r w:rsidR="00A627D0" w:rsidDel="00941AB1">
          <w:rPr>
            <w:rStyle w:val="CommentReference"/>
          </w:rPr>
          <w:commentReference w:id="6"/>
        </w:r>
      </w:del>
      <w:commentRangeEnd w:id="7"/>
      <w:r w:rsidR="00941AB1">
        <w:rPr>
          <w:rStyle w:val="CommentReference"/>
        </w:rPr>
        <w:commentReference w:id="7"/>
      </w:r>
      <w:del w:id="8" w:author="Nino Kvernadze" w:date="2020-06-26T16:09:00Z">
        <w:r w:rsidR="00A627D0" w:rsidRPr="00F910CF" w:rsidDel="00941AB1">
          <w:rPr>
            <w:rFonts w:ascii="Sylfaen" w:eastAsia="Times New Roman" w:hAnsi="Sylfaen" w:cs="Times New Roman"/>
            <w:sz w:val="24"/>
            <w:szCs w:val="24"/>
            <w:highlight w:val="yellow"/>
            <w:lang w:val="ka-GE"/>
          </w:rPr>
          <w:delText>“)</w:delText>
        </w:r>
        <w:r w:rsidR="00A627D0" w:rsidRPr="00F910CF" w:rsidDel="00941AB1">
          <w:rPr>
            <w:rFonts w:ascii="Sylfaen" w:eastAsia="Times New Roman" w:hAnsi="Sylfaen" w:cs="Times New Roman"/>
            <w:sz w:val="24"/>
            <w:szCs w:val="24"/>
            <w:lang w:val="ka-GE"/>
          </w:rPr>
          <w:delText xml:space="preserve"> </w:delText>
        </w:r>
      </w:del>
      <w:r w:rsidR="0041322A" w:rsidRPr="00F910CF">
        <w:rPr>
          <w:rFonts w:ascii="Sylfaen" w:hAnsi="Sylfaen"/>
          <w:lang w:val="ka-GE"/>
        </w:rPr>
        <w:t xml:space="preserve">დაკავშირებული ღონისძიებების კოორდინაციის მიზნით, </w:t>
      </w:r>
      <w:r w:rsidR="00417F72" w:rsidRPr="00F910CF">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41322A" w:rsidRPr="00F910CF">
        <w:rPr>
          <w:rFonts w:ascii="Sylfaen" w:hAnsi="Sylfaen"/>
          <w:lang w:val="ka-GE"/>
        </w:rPr>
        <w:t>სამინისტროში</w:t>
      </w:r>
      <w:r w:rsidR="00417F72" w:rsidRPr="00F910CF">
        <w:rPr>
          <w:rFonts w:ascii="Sylfaen" w:hAnsi="Sylfaen"/>
          <w:lang w:val="ka-GE"/>
        </w:rPr>
        <w:t xml:space="preserve"> </w:t>
      </w:r>
      <w:r w:rsidR="0041322A" w:rsidRPr="00F910CF">
        <w:rPr>
          <w:rFonts w:ascii="Sylfaen" w:hAnsi="Sylfaen"/>
          <w:lang w:val="ka-GE"/>
        </w:rPr>
        <w:t xml:space="preserve">შეიქმნას </w:t>
      </w:r>
      <w:r w:rsidR="00682DE9" w:rsidRPr="00F910CF">
        <w:rPr>
          <w:rFonts w:ascii="Sylfaen" w:hAnsi="Sylfaen"/>
          <w:lang w:val="ka-GE"/>
        </w:rPr>
        <w:t>საკოორდინაციო</w:t>
      </w:r>
      <w:r w:rsidR="00676040" w:rsidRPr="00F910CF">
        <w:rPr>
          <w:rFonts w:ascii="Sylfaen" w:hAnsi="Sylfaen"/>
          <w:lang w:val="ka-GE"/>
        </w:rPr>
        <w:t xml:space="preserve"> კომისია (შემდგომში - კომისია)</w:t>
      </w:r>
      <w:r w:rsidR="00417F72" w:rsidRPr="00F910CF">
        <w:rPr>
          <w:rFonts w:ascii="Sylfaen" w:hAnsi="Sylfaen"/>
          <w:lang w:val="ka-GE"/>
        </w:rPr>
        <w:t xml:space="preserve"> შემდეგი შემადგენლობით:</w:t>
      </w:r>
    </w:p>
    <w:p w14:paraId="2BA8AE18" w14:textId="77777777" w:rsidR="0041322A" w:rsidRDefault="00417F72" w:rsidP="00735DB0">
      <w:pPr>
        <w:spacing w:after="0" w:line="360" w:lineRule="auto"/>
        <w:ind w:left="360"/>
        <w:jc w:val="both"/>
        <w:rPr>
          <w:rFonts w:ascii="Sylfaen" w:hAnsi="Sylfaen"/>
          <w:lang w:val="ka-GE"/>
        </w:rPr>
      </w:pPr>
      <w:r>
        <w:rPr>
          <w:rFonts w:ascii="Sylfaen" w:hAnsi="Sylfaen"/>
          <w:lang w:val="ka-GE"/>
        </w:rPr>
        <w:t>ა)</w:t>
      </w:r>
      <w:r w:rsidR="00A154B7">
        <w:rPr>
          <w:rFonts w:ascii="Sylfaen" w:hAnsi="Sylfaen"/>
          <w:lang w:val="ka-GE"/>
        </w:rPr>
        <w:t xml:space="preserve"> </w:t>
      </w:r>
      <w:r w:rsidR="0041322A">
        <w:rPr>
          <w:rFonts w:ascii="Sylfaen" w:hAnsi="Sylfaen"/>
          <w:lang w:val="ka-GE"/>
        </w:rPr>
        <w:t>თამარ გაბუნია - მინისტრის პირველი მოადგილე, კომისიის თავმჯდომარე;</w:t>
      </w:r>
    </w:p>
    <w:p w14:paraId="012B9CF3" w14:textId="77777777" w:rsidR="0041322A" w:rsidRDefault="0041322A" w:rsidP="00735DB0">
      <w:pPr>
        <w:spacing w:after="0" w:line="360" w:lineRule="auto"/>
        <w:ind w:left="360"/>
        <w:jc w:val="both"/>
        <w:rPr>
          <w:rFonts w:ascii="Sylfaen" w:hAnsi="Sylfaen"/>
          <w:lang w:val="ka-GE"/>
        </w:rPr>
      </w:pPr>
      <w:r>
        <w:rPr>
          <w:rFonts w:ascii="Sylfaen" w:hAnsi="Sylfaen"/>
          <w:lang w:val="ka-GE"/>
        </w:rPr>
        <w:t>ბ) თამარ ბარკალაია - მინისტრის მოადგილე, კომისიის თავმჯდომარის მოადგილე;</w:t>
      </w:r>
    </w:p>
    <w:p w14:paraId="0130BBAC" w14:textId="77777777" w:rsidR="0041322A" w:rsidRDefault="0041322A" w:rsidP="00735DB0">
      <w:pPr>
        <w:spacing w:after="0" w:line="360" w:lineRule="auto"/>
        <w:ind w:left="360"/>
        <w:jc w:val="both"/>
        <w:rPr>
          <w:rFonts w:ascii="Sylfaen" w:hAnsi="Sylfaen"/>
          <w:lang w:val="ka-GE"/>
        </w:rPr>
      </w:pPr>
      <w:r>
        <w:rPr>
          <w:rFonts w:ascii="Sylfaen" w:hAnsi="Sylfaen"/>
          <w:lang w:val="ka-GE"/>
        </w:rPr>
        <w:t>გ) გიორგი წოწკოლაური - მინისტრის მოადგილე, კომისიის თავმდჯომარის მოადგილე;</w:t>
      </w:r>
    </w:p>
    <w:p w14:paraId="459C5B19" w14:textId="77777777" w:rsidR="0041322A" w:rsidRDefault="0041322A" w:rsidP="00735DB0">
      <w:pPr>
        <w:spacing w:after="0" w:line="360" w:lineRule="auto"/>
        <w:ind w:left="360"/>
        <w:jc w:val="both"/>
        <w:rPr>
          <w:rFonts w:ascii="Sylfaen" w:hAnsi="Sylfaen"/>
          <w:lang w:val="ka-GE"/>
        </w:rPr>
      </w:pPr>
      <w:r>
        <w:rPr>
          <w:rFonts w:ascii="Sylfaen" w:hAnsi="Sylfaen"/>
          <w:lang w:val="ka-GE"/>
        </w:rPr>
        <w:t>დ) - პოლიტიკის დეპარტამენტის წარმომადგენელი; კომისიის წევრი;</w:t>
      </w:r>
    </w:p>
    <w:p w14:paraId="1A5FBA77" w14:textId="77777777" w:rsidR="0041322A" w:rsidRDefault="0041322A" w:rsidP="00735DB0">
      <w:pPr>
        <w:spacing w:after="0" w:line="360" w:lineRule="auto"/>
        <w:ind w:left="360"/>
        <w:jc w:val="both"/>
        <w:rPr>
          <w:rFonts w:ascii="Sylfaen" w:hAnsi="Sylfaen"/>
          <w:lang w:val="ka-GE"/>
        </w:rPr>
      </w:pPr>
      <w:r>
        <w:rPr>
          <w:rFonts w:ascii="Sylfaen" w:hAnsi="Sylfaen"/>
          <w:lang w:val="ka-GE"/>
        </w:rPr>
        <w:t>ე) - საფინანსო-ეკონომიკური დეპარტამენტის წარმომადგენელი; კომისიის წევრი;</w:t>
      </w:r>
    </w:p>
    <w:p w14:paraId="6581336E" w14:textId="77777777" w:rsidR="0041322A" w:rsidRDefault="0041322A" w:rsidP="00735DB0">
      <w:pPr>
        <w:spacing w:after="0" w:line="360" w:lineRule="auto"/>
        <w:ind w:left="360"/>
        <w:jc w:val="both"/>
        <w:rPr>
          <w:rFonts w:ascii="Sylfaen" w:hAnsi="Sylfaen"/>
          <w:lang w:val="ka-GE"/>
        </w:rPr>
      </w:pPr>
      <w:r>
        <w:rPr>
          <w:rFonts w:ascii="Sylfaen" w:hAnsi="Sylfaen"/>
          <w:lang w:val="ka-GE"/>
        </w:rPr>
        <w:t>ვ) - ადმინისტრაციის წარმომადგენელი, კომისიის წევრი;</w:t>
      </w:r>
    </w:p>
    <w:p w14:paraId="289EF8C0" w14:textId="77777777" w:rsidR="00F910CF" w:rsidRDefault="00F910CF" w:rsidP="00735DB0">
      <w:pPr>
        <w:spacing w:after="0" w:line="360" w:lineRule="auto"/>
        <w:ind w:left="360"/>
        <w:jc w:val="both"/>
        <w:rPr>
          <w:rFonts w:ascii="Sylfaen" w:hAnsi="Sylfaen"/>
          <w:lang w:val="ka-GE"/>
        </w:rPr>
      </w:pPr>
      <w:r>
        <w:rPr>
          <w:rFonts w:ascii="Sylfaen" w:hAnsi="Sylfaen"/>
          <w:lang w:val="ka-GE"/>
        </w:rPr>
        <w:lastRenderedPageBreak/>
        <w:t>ზ) სსიპ - ლ. საყვარელიძის სახ. დაავადებათა კონტროლისა და საზოგადოებრივი ჯანმრთელობის ეროვნული ცენტრის წარმომადგენელი;</w:t>
      </w:r>
    </w:p>
    <w:p w14:paraId="75B9A5E7" w14:textId="77777777" w:rsidR="00F910CF" w:rsidRDefault="00F910CF" w:rsidP="00735DB0">
      <w:pPr>
        <w:spacing w:after="0" w:line="360" w:lineRule="auto"/>
        <w:ind w:left="360"/>
        <w:jc w:val="both"/>
        <w:rPr>
          <w:rFonts w:ascii="Sylfaen" w:hAnsi="Sylfaen"/>
          <w:lang w:val="ka-GE"/>
        </w:rPr>
      </w:pPr>
      <w:r>
        <w:rPr>
          <w:rFonts w:ascii="Sylfaen" w:hAnsi="Sylfaen"/>
          <w:lang w:val="ka-GE"/>
        </w:rPr>
        <w:t xml:space="preserve">თ) სსიპ -  საგანგებოს სიტუაციების კოორდინაციისა და გადაუდებელი დახმარების ცენტრის </w:t>
      </w:r>
      <w:commentRangeStart w:id="9"/>
      <w:r>
        <w:rPr>
          <w:rFonts w:ascii="Sylfaen" w:hAnsi="Sylfaen"/>
          <w:lang w:val="ka-GE"/>
        </w:rPr>
        <w:t>წარმომადგენელი</w:t>
      </w:r>
      <w:commentRangeEnd w:id="9"/>
      <w:r w:rsidR="008029AA">
        <w:rPr>
          <w:rStyle w:val="CommentReference"/>
        </w:rPr>
        <w:commentReference w:id="9"/>
      </w:r>
      <w:r>
        <w:rPr>
          <w:rFonts w:ascii="Sylfaen" w:hAnsi="Sylfaen"/>
          <w:lang w:val="ka-GE"/>
        </w:rPr>
        <w:t>.</w:t>
      </w:r>
    </w:p>
    <w:p w14:paraId="6E1E8C0C" w14:textId="77777777" w:rsidR="00F910CF" w:rsidRDefault="00F910CF" w:rsidP="00F910CF">
      <w:pPr>
        <w:spacing w:after="0" w:line="360" w:lineRule="auto"/>
        <w:jc w:val="both"/>
        <w:rPr>
          <w:rFonts w:ascii="Sylfaen" w:hAnsi="Sylfaen"/>
          <w:highlight w:val="yellow"/>
          <w:lang w:val="ka-GE"/>
        </w:rPr>
      </w:pPr>
    </w:p>
    <w:p w14:paraId="24EF8F63" w14:textId="77777777" w:rsidR="00F910CF" w:rsidRPr="00F910CF" w:rsidRDefault="00F910CF" w:rsidP="00F910CF">
      <w:pPr>
        <w:spacing w:after="0" w:line="360" w:lineRule="auto"/>
        <w:jc w:val="both"/>
        <w:rPr>
          <w:rFonts w:ascii="Sylfaen" w:hAnsi="Sylfaen"/>
          <w:lang w:val="ka-GE"/>
        </w:rPr>
      </w:pPr>
    </w:p>
    <w:p w14:paraId="155C9984" w14:textId="77777777" w:rsidR="00F910CF" w:rsidRPr="00F910CF" w:rsidRDefault="00F910CF" w:rsidP="00F910CF">
      <w:pPr>
        <w:spacing w:after="0" w:line="360" w:lineRule="auto"/>
        <w:jc w:val="both"/>
        <w:rPr>
          <w:rFonts w:ascii="Sylfaen" w:hAnsi="Sylfaen"/>
          <w:b/>
          <w:lang w:val="ka-GE"/>
        </w:rPr>
      </w:pPr>
      <w:commentRangeStart w:id="10"/>
      <w:r w:rsidRPr="00F910CF">
        <w:rPr>
          <w:rFonts w:ascii="Sylfaen" w:hAnsi="Sylfaen"/>
          <w:b/>
          <w:lang w:val="ka-GE"/>
        </w:rPr>
        <w:t xml:space="preserve">მუხლი 2. კომისიის </w:t>
      </w:r>
      <w:commentRangeStart w:id="11"/>
      <w:r w:rsidRPr="00F910CF">
        <w:rPr>
          <w:rFonts w:ascii="Sylfaen" w:hAnsi="Sylfaen"/>
          <w:b/>
          <w:lang w:val="ka-GE"/>
        </w:rPr>
        <w:t>ფუნქციები</w:t>
      </w:r>
      <w:commentRangeEnd w:id="11"/>
      <w:r w:rsidR="008029AA">
        <w:rPr>
          <w:rStyle w:val="CommentReference"/>
        </w:rPr>
        <w:commentReference w:id="11"/>
      </w:r>
      <w:commentRangeEnd w:id="10"/>
      <w:r w:rsidR="009B6F7D">
        <w:rPr>
          <w:rStyle w:val="CommentReference"/>
        </w:rPr>
        <w:commentReference w:id="10"/>
      </w:r>
    </w:p>
    <w:p w14:paraId="1C7A1A8C" w14:textId="77777777" w:rsidR="00F27FB6" w:rsidRPr="00F910CF" w:rsidRDefault="00F910CF" w:rsidP="008029AA">
      <w:pPr>
        <w:spacing w:after="0" w:line="360" w:lineRule="auto"/>
        <w:ind w:firstLine="709"/>
        <w:jc w:val="both"/>
        <w:rPr>
          <w:rFonts w:ascii="Sylfaen" w:hAnsi="Sylfaen"/>
          <w:lang w:val="ka-GE"/>
        </w:rPr>
      </w:pPr>
      <w:r>
        <w:rPr>
          <w:rFonts w:ascii="Sylfaen" w:hAnsi="Sylfaen"/>
          <w:highlight w:val="yellow"/>
          <w:lang w:val="ka-GE"/>
        </w:rPr>
        <w:t xml:space="preserve">1. </w:t>
      </w:r>
      <w:r w:rsidR="0041322A" w:rsidRPr="00F910CF">
        <w:rPr>
          <w:rFonts w:ascii="Sylfaen" w:hAnsi="Sylfaen"/>
          <w:highlight w:val="yellow"/>
          <w:lang w:val="ka-GE"/>
        </w:rPr>
        <w:t>კომისია უზრუნველყო</w:t>
      </w:r>
      <w:r>
        <w:rPr>
          <w:rFonts w:ascii="Sylfaen" w:hAnsi="Sylfaen"/>
          <w:highlight w:val="yellow"/>
          <w:lang w:val="ka-GE"/>
        </w:rPr>
        <w:t>ფ</w:t>
      </w:r>
      <w:r w:rsidR="0041322A" w:rsidRPr="00F910CF">
        <w:rPr>
          <w:rFonts w:ascii="Sylfaen" w:hAnsi="Sylfaen"/>
          <w:highlight w:val="yellow"/>
          <w:lang w:val="ka-GE"/>
        </w:rPr>
        <w:t xml:space="preserve">ს </w:t>
      </w:r>
      <w:r w:rsidR="0041322A" w:rsidRPr="00F910CF">
        <w:rPr>
          <w:rFonts w:ascii="Sylfaen" w:eastAsia="Times New Roman" w:hAnsi="Sylfaen" w:cs="Times New Roman"/>
          <w:sz w:val="24"/>
          <w:szCs w:val="24"/>
          <w:highlight w:val="yellow"/>
          <w:lang w:val="ka-GE"/>
        </w:rPr>
        <w:t xml:space="preserve">მსოფლიო ბანკის (IBRD, </w:t>
      </w:r>
      <w:del w:id="12" w:author="Nino Kvernadze" w:date="2020-06-26T16:11:00Z">
        <w:r w:rsidR="0041322A" w:rsidRPr="00F910CF" w:rsidDel="00941AB1">
          <w:rPr>
            <w:rFonts w:ascii="Sylfaen" w:eastAsia="Times New Roman" w:hAnsi="Sylfaen" w:cs="Times New Roman"/>
            <w:sz w:val="24"/>
            <w:szCs w:val="24"/>
            <w:highlight w:val="yellow"/>
            <w:lang w:val="ka-GE"/>
          </w:rPr>
          <w:delText>ADB)</w:delText>
        </w:r>
      </w:del>
      <w:r w:rsidR="0041322A" w:rsidRPr="00F910CF">
        <w:rPr>
          <w:rFonts w:ascii="Sylfaen" w:eastAsia="Times New Roman" w:hAnsi="Sylfaen" w:cs="Times New Roman"/>
          <w:sz w:val="24"/>
          <w:szCs w:val="24"/>
          <w:lang w:val="ka-GE"/>
        </w:rPr>
        <w:t xml:space="preserve"> სესხთან </w:t>
      </w:r>
      <w:r w:rsidR="00A627D0" w:rsidRPr="00F910CF">
        <w:rPr>
          <w:rFonts w:ascii="Sylfaen" w:eastAsia="Times New Roman" w:hAnsi="Sylfaen" w:cs="Times New Roman"/>
          <w:sz w:val="24"/>
          <w:szCs w:val="24"/>
          <w:lang w:val="ka-GE"/>
        </w:rPr>
        <w:t xml:space="preserve">(„COVID-19-ის წინააღმდეგ სწრაფი რეაგირების პროექტი“ </w:t>
      </w:r>
      <w:del w:id="13" w:author="Nino Kvernadze" w:date="2020-06-26T16:12:00Z">
        <w:r w:rsidR="00A627D0" w:rsidRPr="00F910CF" w:rsidDel="00941AB1">
          <w:rPr>
            <w:rFonts w:ascii="Sylfaen" w:eastAsia="Times New Roman" w:hAnsi="Sylfaen" w:cs="Times New Roman"/>
            <w:sz w:val="24"/>
            <w:szCs w:val="24"/>
            <w:lang w:val="ka-GE"/>
          </w:rPr>
          <w:delText>და</w:delText>
        </w:r>
      </w:del>
      <w:r w:rsidR="00A627D0" w:rsidRPr="00F910CF">
        <w:rPr>
          <w:rFonts w:ascii="Sylfaen" w:eastAsia="Times New Roman" w:hAnsi="Sylfaen" w:cs="Times New Roman"/>
          <w:sz w:val="24"/>
          <w:szCs w:val="24"/>
          <w:lang w:val="ka-GE"/>
        </w:rPr>
        <w:t xml:space="preserve"> „</w:t>
      </w:r>
      <w:del w:id="14" w:author="Nino Kvernadze" w:date="2020-06-26T16:11:00Z">
        <w:r w:rsidR="00A627D0" w:rsidRPr="00F910CF" w:rsidDel="00941AB1">
          <w:rPr>
            <w:rFonts w:ascii="Sylfaen" w:eastAsia="Times New Roman" w:hAnsi="Sylfaen" w:cs="Times New Roman"/>
            <w:sz w:val="24"/>
            <w:szCs w:val="24"/>
            <w:lang w:val="ka-GE"/>
          </w:rPr>
          <w:delText>COVID-19-ზე საგანგებო რეაგირებისა და დანახარჯების მხარდამჭერი პროგრამა“)</w:delText>
        </w:r>
      </w:del>
      <w:r w:rsidR="00A627D0" w:rsidRPr="00F910CF">
        <w:rPr>
          <w:rFonts w:ascii="Sylfaen" w:eastAsia="Times New Roman" w:hAnsi="Sylfaen" w:cs="Times New Roman"/>
          <w:sz w:val="24"/>
          <w:szCs w:val="24"/>
          <w:lang w:val="ka-GE"/>
        </w:rPr>
        <w:t xml:space="preserve"> (შ</w:t>
      </w:r>
      <w:r w:rsidR="00A627D0" w:rsidRPr="00F910CF">
        <w:rPr>
          <w:rFonts w:ascii="Sylfaen" w:hAnsi="Sylfaen"/>
          <w:lang w:val="ka-GE"/>
        </w:rPr>
        <w:t xml:space="preserve">ემდგომში - პროექტი) </w:t>
      </w:r>
      <w:r w:rsidR="0041322A" w:rsidRPr="00F910CF">
        <w:rPr>
          <w:rFonts w:ascii="Sylfaen" w:hAnsi="Sylfaen"/>
          <w:lang w:val="ka-GE"/>
        </w:rPr>
        <w:t>დაკავშირებული ღონისძიებების კოორდინაცია</w:t>
      </w:r>
      <w:r w:rsidR="008029AA">
        <w:rPr>
          <w:rFonts w:ascii="Sylfaen" w:hAnsi="Sylfaen"/>
          <w:lang w:val="ka-GE"/>
        </w:rPr>
        <w:t>ს</w:t>
      </w:r>
      <w:r w:rsidR="0041322A" w:rsidRPr="00F910CF">
        <w:rPr>
          <w:rFonts w:ascii="Sylfaen" w:hAnsi="Sylfaen"/>
          <w:lang w:val="ka-GE"/>
        </w:rPr>
        <w:t>, რისთვისაც:</w:t>
      </w:r>
      <w:r w:rsidR="0041322A" w:rsidRPr="00F910CF">
        <w:rPr>
          <w:rFonts w:ascii="Sylfaen" w:hAnsi="Sylfaen"/>
          <w:highlight w:val="yellow"/>
          <w:lang w:val="ka-GE"/>
        </w:rPr>
        <w:t xml:space="preserve"> </w:t>
      </w:r>
    </w:p>
    <w:p w14:paraId="13592C2D" w14:textId="77777777" w:rsidR="0041322A" w:rsidRPr="0041322A" w:rsidRDefault="0041322A" w:rsidP="008029AA">
      <w:pPr>
        <w:spacing w:after="0" w:line="360" w:lineRule="auto"/>
        <w:ind w:firstLine="709"/>
        <w:jc w:val="both"/>
        <w:rPr>
          <w:rFonts w:ascii="Sylfaen" w:eastAsia="Times New Roman" w:hAnsi="Sylfaen" w:cs="Times New Roman"/>
          <w:sz w:val="24"/>
          <w:szCs w:val="24"/>
          <w:lang w:val="ka-GE"/>
        </w:rPr>
      </w:pPr>
      <w:r w:rsidRPr="0041322A">
        <w:rPr>
          <w:rFonts w:ascii="Sylfaen" w:eastAsia="Times New Roman" w:hAnsi="Sylfaen" w:cs="Times New Roman"/>
          <w:b/>
          <w:sz w:val="24"/>
          <w:szCs w:val="24"/>
          <w:lang w:val="ka-GE"/>
        </w:rPr>
        <w:t>ა)</w:t>
      </w:r>
      <w:r w:rsidRPr="0041322A">
        <w:rPr>
          <w:rFonts w:ascii="Sylfaen" w:eastAsia="Times New Roman" w:hAnsi="Sylfaen" w:cs="Times New Roman"/>
          <w:sz w:val="24"/>
          <w:szCs w:val="24"/>
          <w:lang w:val="ka-GE"/>
        </w:rPr>
        <w:t xml:space="preserve"> </w:t>
      </w:r>
      <w:r w:rsidR="00A627D0">
        <w:rPr>
          <w:rFonts w:ascii="Sylfaen" w:eastAsia="Times New Roman" w:hAnsi="Sylfaen" w:cs="Times New Roman"/>
          <w:sz w:val="24"/>
          <w:szCs w:val="24"/>
          <w:lang w:val="ka-GE"/>
        </w:rPr>
        <w:t xml:space="preserve">ახორციელებს მონიტორინგს </w:t>
      </w:r>
      <w:r w:rsidRPr="0041322A">
        <w:rPr>
          <w:rFonts w:ascii="Sylfaen" w:eastAsia="Times New Roman" w:hAnsi="Sylfaen" w:cs="Times New Roman"/>
          <w:sz w:val="24"/>
          <w:szCs w:val="24"/>
          <w:lang w:val="ka-GE"/>
        </w:rPr>
        <w:t>პროექტის</w:t>
      </w:r>
      <w:r w:rsidR="00A627D0">
        <w:rPr>
          <w:rFonts w:ascii="Sylfaen" w:eastAsia="Times New Roman" w:hAnsi="Sylfaen" w:cs="Times New Roman"/>
          <w:sz w:val="24"/>
          <w:szCs w:val="24"/>
          <w:lang w:val="ka-GE"/>
        </w:rPr>
        <w:t xml:space="preserve"> ფარგლებში შექმნილი პროექტის განმახორციელებელი ერთეულის (შემდგომში - </w:t>
      </w:r>
      <w:r w:rsidR="00A627D0" w:rsidRPr="00A15308">
        <w:rPr>
          <w:rFonts w:ascii="Sylfaen" w:eastAsia="Times New Roman" w:hAnsi="Sylfaen" w:cs="Times New Roman"/>
          <w:sz w:val="24"/>
          <w:szCs w:val="24"/>
          <w:lang w:val="ka-GE"/>
        </w:rPr>
        <w:t xml:space="preserve">PIU) </w:t>
      </w:r>
      <w:r w:rsidR="00A627D0">
        <w:rPr>
          <w:rFonts w:ascii="Sylfaen" w:eastAsia="Times New Roman" w:hAnsi="Sylfaen" w:cs="Times New Roman"/>
          <w:sz w:val="24"/>
          <w:szCs w:val="24"/>
          <w:lang w:val="ka-GE"/>
        </w:rPr>
        <w:t xml:space="preserve">საქმიანობაზე; </w:t>
      </w:r>
      <w:r w:rsidRPr="0041322A">
        <w:rPr>
          <w:rFonts w:ascii="Sylfaen" w:eastAsia="Times New Roman" w:hAnsi="Sylfaen" w:cs="Times New Roman"/>
          <w:sz w:val="24"/>
          <w:szCs w:val="24"/>
          <w:lang w:val="ka-GE"/>
        </w:rPr>
        <w:t xml:space="preserve"> </w:t>
      </w:r>
    </w:p>
    <w:p w14:paraId="5F00807B" w14:textId="77777777" w:rsidR="0041322A" w:rsidRPr="0041322A" w:rsidRDefault="0041322A"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commentRangeStart w:id="15"/>
      <w:r w:rsidRPr="0041322A">
        <w:rPr>
          <w:rFonts w:ascii="Sylfaen" w:eastAsia="Times New Roman" w:hAnsi="Sylfaen" w:cs="Times New Roman"/>
          <w:b/>
          <w:sz w:val="24"/>
          <w:szCs w:val="24"/>
          <w:lang w:val="ka-GE"/>
        </w:rPr>
        <w:t>ბ)</w:t>
      </w:r>
      <w:r w:rsidRPr="0041322A">
        <w:rPr>
          <w:rFonts w:ascii="Sylfaen" w:eastAsia="Times New Roman" w:hAnsi="Sylfaen" w:cs="Times New Roman"/>
          <w:sz w:val="24"/>
          <w:szCs w:val="24"/>
          <w:lang w:val="ka-GE"/>
        </w:rPr>
        <w:t xml:space="preserve"> </w:t>
      </w:r>
      <w:r w:rsidR="00735DB0">
        <w:rPr>
          <w:rFonts w:ascii="Sylfaen" w:eastAsia="Times New Roman" w:hAnsi="Sylfaen" w:cs="Times New Roman"/>
          <w:sz w:val="24"/>
          <w:szCs w:val="24"/>
          <w:lang w:val="ka-GE"/>
        </w:rPr>
        <w:t xml:space="preserve">განსაზღვრავს (ამტკიცებს) </w:t>
      </w:r>
      <w:r w:rsidRPr="0041322A">
        <w:rPr>
          <w:rFonts w:ascii="Sylfaen" w:eastAsia="Times New Roman" w:hAnsi="Sylfaen" w:cs="Times New Roman"/>
          <w:sz w:val="24"/>
          <w:szCs w:val="24"/>
          <w:lang w:val="ka-GE"/>
        </w:rPr>
        <w:t>პროექტის საოპერაციო სახელმძღვანელო</w:t>
      </w:r>
      <w:r w:rsidR="00735DB0">
        <w:rPr>
          <w:rFonts w:ascii="Sylfaen" w:eastAsia="Times New Roman" w:hAnsi="Sylfaen" w:cs="Times New Roman"/>
          <w:sz w:val="24"/>
          <w:szCs w:val="24"/>
          <w:lang w:val="ka-GE"/>
        </w:rPr>
        <w:t>ს</w:t>
      </w:r>
      <w:r w:rsidRPr="0041322A">
        <w:rPr>
          <w:rFonts w:ascii="Sylfaen" w:eastAsia="Times New Roman" w:hAnsi="Sylfaen" w:cs="Times New Roman"/>
          <w:sz w:val="24"/>
          <w:szCs w:val="24"/>
          <w:lang w:val="ka-GE"/>
        </w:rPr>
        <w:t>, რომელიც უნდა შეიცავდეს: პროექტის განხორციელებისთვის დეტალურ სახელმძღვანელოსა და პროცედურებს, მათ შორის: ადმინისტრირებას და კოორდინაციას, მონიტორინგსა და შეფასებას, ფინანსურ მართვას, შესყიდვებისა და აღრიცხვის პროცედურებს, გარემოსდაცვითი და სოციალურ გარანტიებს, ანტიკორუფციისა და თაღლითობის შემსუბუქების ღონისძიებებს, საჩივრების გამოსწორების მექანიზმს, დებულებებს პერსონალური მონაცემების შეგროვებისა და დამუშავების თაობაზე საქართველოს კანონის "პერსონალურ მონაცემთა დაცვის შესახებ" შესაბამისად და კარგი საერთაშორისო პრაქტიკის შესაბამისად, პროექტის განხორციელებისთვის ფუნქციებსა და პასუხისმგებლობებს, მათ შორის, სააგენტოების განსაკუთრებულ ფუნქციებსა და პასუხისმგებლობებს, რომლებიც ჩართულნი არიან პროექტის განხორციელებაში და ბანკისთვის მისაღები ფორმითა და შინაარსით სხვა ღონისძიებებსა და პროცედურებს, რაც შეიძლება საჭირო იყოს პროექტის ეფექტური განხორციელებისთვის.</w:t>
      </w:r>
    </w:p>
    <w:p w14:paraId="314DC920" w14:textId="77777777" w:rsidR="00735DB0" w:rsidRDefault="00735DB0" w:rsidP="008029AA">
      <w:pPr>
        <w:autoSpaceDE w:val="0"/>
        <w:autoSpaceDN w:val="0"/>
        <w:adjustRightInd w:val="0"/>
        <w:spacing w:after="0" w:line="360" w:lineRule="auto"/>
        <w:ind w:firstLine="709"/>
        <w:jc w:val="both"/>
        <w:rPr>
          <w:rFonts w:ascii="Sylfaen" w:eastAsia="Times New Roman" w:hAnsi="Sylfaen" w:cs="Times New Roman"/>
          <w:b/>
          <w:sz w:val="24"/>
          <w:szCs w:val="24"/>
          <w:lang w:val="ka-GE"/>
        </w:rPr>
      </w:pPr>
    </w:p>
    <w:p w14:paraId="10298D52" w14:textId="77777777" w:rsidR="0041322A" w:rsidRPr="0041322A" w:rsidRDefault="0041322A"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b/>
          <w:sz w:val="24"/>
          <w:szCs w:val="24"/>
          <w:lang w:val="ka-GE"/>
        </w:rPr>
        <w:lastRenderedPageBreak/>
        <w:t>გ)</w:t>
      </w:r>
      <w:r w:rsidRPr="00735DB0">
        <w:rPr>
          <w:rFonts w:ascii="Sylfaen" w:eastAsia="Times New Roman" w:hAnsi="Sylfaen" w:cs="Times New Roman"/>
          <w:sz w:val="24"/>
          <w:szCs w:val="24"/>
          <w:lang w:val="ka-GE"/>
        </w:rPr>
        <w:t xml:space="preserve"> </w:t>
      </w:r>
      <w:r w:rsidR="00735DB0">
        <w:rPr>
          <w:rFonts w:ascii="Sylfaen" w:eastAsia="Times New Roman" w:hAnsi="Sylfaen" w:cs="Times New Roman"/>
          <w:sz w:val="24"/>
          <w:szCs w:val="24"/>
          <w:lang w:val="ka-GE"/>
        </w:rPr>
        <w:t xml:space="preserve">განსაზღვრავს (ამტკიცებს) </w:t>
      </w:r>
      <w:r w:rsidRPr="0041322A">
        <w:rPr>
          <w:rFonts w:ascii="Sylfaen" w:eastAsia="Times New Roman" w:hAnsi="Sylfaen" w:cs="Times New Roman"/>
          <w:sz w:val="24"/>
          <w:szCs w:val="24"/>
          <w:lang w:val="ka-GE"/>
        </w:rPr>
        <w:t>ბიუჯეტისა და ანაზღაურების სახელმძღვანელო</w:t>
      </w:r>
      <w:r w:rsidR="008029AA">
        <w:rPr>
          <w:rFonts w:ascii="Sylfaen" w:eastAsia="Times New Roman" w:hAnsi="Sylfaen" w:cs="Times New Roman"/>
          <w:sz w:val="24"/>
          <w:szCs w:val="24"/>
          <w:lang w:val="ka-GE"/>
        </w:rPr>
        <w:t>ს</w:t>
      </w:r>
      <w:r w:rsidRPr="0041322A">
        <w:rPr>
          <w:rFonts w:ascii="Sylfaen" w:eastAsia="Times New Roman" w:hAnsi="Sylfaen" w:cs="Times New Roman"/>
          <w:sz w:val="24"/>
          <w:szCs w:val="24"/>
          <w:lang w:val="ka-GE"/>
        </w:rPr>
        <w:t xml:space="preserve"> ბიუჯეტისა და ანაზღაურებების სახელმძღვანელო (”გლობალური ბიუჯეტის და ანაზღაურებების სახელმძღვანელო”), რომელიც ეხება საქმიანობას ჯანმრთელობის სექტორის მზაობისთვის პროექტის ნაწილი 1 (ბ)-ს ფარგლებში, მათ შორის: ბიუჯეტის განაწილება, ამგვარი ბიუჯეტის განაწილების გამოთვლის, განხილვის, დამტკიცებისა და გადაცემის მეთოდოლოგია, ანაზღაურების დეტალური მექანიზმები, ფულადი სახსრების მიმოქცევისთვის საჭირო და ამ აქტივობების ეფექტური განხორციელებისთვის საჭირო სხვა ღონისძიებები და პროცედურები ბანკისთვის მისაღები ფორმითა და შინაარსით</w:t>
      </w:r>
    </w:p>
    <w:p w14:paraId="251F3B36" w14:textId="77777777" w:rsidR="00735DB0" w:rsidRDefault="00735DB0" w:rsidP="008029AA">
      <w:pPr>
        <w:spacing w:after="0" w:line="360" w:lineRule="auto"/>
        <w:ind w:firstLine="709"/>
        <w:jc w:val="both"/>
        <w:rPr>
          <w:rFonts w:ascii="Sylfaen" w:eastAsia="Times New Roman" w:hAnsi="Sylfaen" w:cs="Times New Roman"/>
          <w:b/>
          <w:sz w:val="24"/>
          <w:szCs w:val="24"/>
          <w:lang w:val="ka-GE"/>
        </w:rPr>
      </w:pPr>
    </w:p>
    <w:p w14:paraId="3A2F57D7" w14:textId="77777777" w:rsidR="0041322A" w:rsidRPr="0041322A" w:rsidRDefault="0041322A" w:rsidP="008029AA">
      <w:pPr>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b/>
          <w:sz w:val="24"/>
          <w:szCs w:val="24"/>
          <w:lang w:val="ka-GE"/>
        </w:rPr>
        <w:t>დ)</w:t>
      </w:r>
      <w:r w:rsidRPr="0041322A">
        <w:rPr>
          <w:rFonts w:ascii="Sylfaen" w:eastAsia="Times New Roman" w:hAnsi="Sylfaen" w:cs="Times New Roman"/>
          <w:sz w:val="24"/>
          <w:szCs w:val="24"/>
          <w:lang w:val="ka-GE"/>
        </w:rPr>
        <w:t xml:space="preserve"> </w:t>
      </w:r>
      <w:r w:rsidR="008029AA">
        <w:rPr>
          <w:rFonts w:ascii="Sylfaen" w:eastAsia="Times New Roman" w:hAnsi="Sylfaen" w:cs="Times New Roman"/>
          <w:b/>
          <w:sz w:val="24"/>
          <w:szCs w:val="24"/>
          <w:lang w:val="ka-GE"/>
        </w:rPr>
        <w:t xml:space="preserve">წარუდგენს </w:t>
      </w:r>
      <w:r w:rsidRPr="00735DB0">
        <w:rPr>
          <w:rFonts w:ascii="Sylfaen" w:eastAsia="Times New Roman" w:hAnsi="Sylfaen" w:cs="Times New Roman"/>
          <w:sz w:val="24"/>
          <w:szCs w:val="24"/>
          <w:lang w:val="ka-GE"/>
        </w:rPr>
        <w:t xml:space="preserve">ბანკს </w:t>
      </w:r>
      <w:r w:rsidR="00735DB0" w:rsidRPr="00735DB0">
        <w:rPr>
          <w:rFonts w:ascii="Sylfaen" w:eastAsia="Times New Roman" w:hAnsi="Sylfaen" w:cs="Times New Roman"/>
          <w:sz w:val="24"/>
          <w:szCs w:val="24"/>
          <w:lang w:val="ka-GE"/>
        </w:rPr>
        <w:t xml:space="preserve">შეთავაზებულ </w:t>
      </w:r>
      <w:r w:rsidRPr="00735DB0">
        <w:rPr>
          <w:rFonts w:ascii="Sylfaen" w:eastAsia="Times New Roman" w:hAnsi="Sylfaen" w:cs="Times New Roman"/>
          <w:sz w:val="24"/>
          <w:szCs w:val="24"/>
          <w:lang w:val="ka-GE"/>
        </w:rPr>
        <w:t>გეგმა</w:t>
      </w:r>
      <w:r w:rsidR="00735DB0" w:rsidRPr="00735DB0">
        <w:rPr>
          <w:rFonts w:ascii="Sylfaen" w:eastAsia="Times New Roman" w:hAnsi="Sylfaen" w:cs="Times New Roman"/>
          <w:sz w:val="24"/>
          <w:szCs w:val="24"/>
          <w:lang w:val="ka-GE"/>
        </w:rPr>
        <w:t>ს</w:t>
      </w:r>
      <w:r w:rsidRPr="00735DB0">
        <w:rPr>
          <w:rFonts w:ascii="Sylfaen" w:eastAsia="Times New Roman" w:hAnsi="Sylfaen" w:cs="Times New Roman"/>
          <w:sz w:val="24"/>
          <w:szCs w:val="24"/>
          <w:lang w:val="ka-GE"/>
        </w:rPr>
        <w:t xml:space="preserve"> („ქმედების გეგმა“), რომელიც ადგენს გრაფიკს და იმ გადასადგმელ ნაბიჯებს იმ</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რეკომენდაციების შესასრულებლად, რაც განსაზღვრულია 2018 და 2019 წლების საქართველოს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სახელმწიფო აუდიტის სამსახურის ანგარიშებში, რომელიც ეხება სოციალური დახმარების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პროგრამის და საპენსიო პროგრამის ინფორმაციულ სისტემას და შესაბამისად საპენსიო რეფორმას,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რომელსაც ახორციელებს სოციალური მომსახურების სააგენტო, და სხვაგვარი ქმედებები,</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რომლებიც აუცილებელია სოციალური მომსახურების სააგენტოს სოციალური დახმარების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პროგრამის ინფორმაციული უსაფრთხოების მართვის სისტემების ეფექტური</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განხორციელებისთვის, „პერსონალურ მონაცემთა დაცვის შესახებ“ საქართველოს კანონისა და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კარგი საერთაშორისო პრაქტიკის შესაბამისად; და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(ბ) ხელმოწერის თარიღიდან არაუგვიანეს სამოცი (60) დღისა, მიიღოს ბანკის ქმედებათა გეგმა,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ბანკის რეკომენდაციების გათვალისწინებით და ამის შემდეგ დაიწყოს ქმედებათა გეგმის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განხორციელება მისი პირობების შესაბამისად, ბანკისთვის დამაკმაყოფილებელი ფორმით.</w:t>
      </w:r>
    </w:p>
    <w:p w14:paraId="4549A90C" w14:textId="77777777" w:rsidR="0041322A" w:rsidRPr="00735DB0" w:rsidRDefault="00735DB0" w:rsidP="008029AA">
      <w:pPr>
        <w:autoSpaceDE w:val="0"/>
        <w:autoSpaceDN w:val="0"/>
        <w:adjustRightInd w:val="0"/>
        <w:spacing w:after="0" w:line="360" w:lineRule="auto"/>
        <w:ind w:firstLine="709"/>
        <w:rPr>
          <w:rFonts w:ascii="Sylfaen" w:eastAsia="Times New Roman" w:hAnsi="Sylfaen" w:cs="Times New Roman"/>
          <w:b/>
          <w:sz w:val="24"/>
          <w:szCs w:val="24"/>
          <w:lang w:val="ka-GE"/>
        </w:rPr>
      </w:pPr>
      <w:r w:rsidRPr="00735DB0">
        <w:rPr>
          <w:rFonts w:ascii="Sylfaen" w:eastAsia="Times New Roman" w:hAnsi="Sylfaen" w:cs="Times New Roman"/>
          <w:b/>
          <w:sz w:val="24"/>
          <w:szCs w:val="24"/>
          <w:lang w:val="ka-GE"/>
        </w:rPr>
        <w:t xml:space="preserve">ე) </w:t>
      </w:r>
      <w:r w:rsidR="0041322A" w:rsidRPr="00735DB0">
        <w:rPr>
          <w:rFonts w:ascii="Sylfaen" w:eastAsia="Times New Roman" w:hAnsi="Sylfaen" w:cs="Times New Roman"/>
          <w:b/>
          <w:sz w:val="24"/>
          <w:szCs w:val="24"/>
          <w:lang w:val="ka-GE"/>
        </w:rPr>
        <w:t>უზრუნველყო</w:t>
      </w:r>
      <w:r w:rsidR="00F910CF">
        <w:rPr>
          <w:rFonts w:ascii="Sylfaen" w:eastAsia="Times New Roman" w:hAnsi="Sylfaen" w:cs="Times New Roman"/>
          <w:b/>
          <w:sz w:val="24"/>
          <w:szCs w:val="24"/>
          <w:lang w:val="ka-GE"/>
        </w:rPr>
        <w:t>ფ</w:t>
      </w:r>
      <w:r w:rsidR="008029AA">
        <w:rPr>
          <w:rFonts w:ascii="Sylfaen" w:eastAsia="Times New Roman" w:hAnsi="Sylfaen" w:cs="Times New Roman"/>
          <w:b/>
          <w:sz w:val="24"/>
          <w:szCs w:val="24"/>
          <w:lang w:val="ka-GE"/>
        </w:rPr>
        <w:t xml:space="preserve">ს, </w:t>
      </w:r>
      <w:r w:rsidR="0041322A" w:rsidRPr="00735DB0">
        <w:rPr>
          <w:rFonts w:ascii="Sylfaen" w:eastAsia="Times New Roman" w:hAnsi="Sylfaen" w:cs="Times New Roman"/>
          <w:b/>
          <w:sz w:val="24"/>
          <w:szCs w:val="24"/>
          <w:lang w:val="ka-GE"/>
        </w:rPr>
        <w:t>რომ:</w:t>
      </w:r>
    </w:p>
    <w:p w14:paraId="35E71850" w14:textId="77777777" w:rsidR="0041322A" w:rsidRPr="00735DB0" w:rsidRDefault="0041322A"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sz w:val="24"/>
          <w:szCs w:val="24"/>
          <w:lang w:val="ka-GE"/>
        </w:rPr>
        <w:t>(ა) მიიღება ყველა საჭირო ზომა, ბანკისთვის რეგულარული ანგარიშების შეგროვების, შედგენისა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და მიწოდების გზით, იმ სიხშირით როგორც ეს მითითებულია</w:t>
      </w:r>
      <w:r w:rsidR="00864108">
        <w:rPr>
          <w:rFonts w:ascii="Sylfaen" w:eastAsia="Times New Roman" w:hAnsi="Sylfaen" w:cs="Times New Roman"/>
          <w:sz w:val="24"/>
          <w:szCs w:val="24"/>
          <w:lang w:val="ka-GE"/>
        </w:rPr>
        <w:t xml:space="preserve"> პროექტის</w:t>
      </w:r>
      <w:r w:rsidRPr="00735DB0">
        <w:rPr>
          <w:rFonts w:ascii="Sylfaen" w:eastAsia="Times New Roman" w:hAnsi="Sylfaen" w:cs="Times New Roman"/>
          <w:sz w:val="24"/>
          <w:szCs w:val="24"/>
          <w:lang w:val="ka-GE"/>
        </w:rPr>
        <w:t xml:space="preserve"> ESCP- ში და დაუყოვნებლივ,</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 xml:space="preserve">ცალკეული ანგარიში ან ანგარიშები, თუ ეს </w:t>
      </w:r>
      <w:r w:rsidRPr="00735DB0">
        <w:rPr>
          <w:rFonts w:ascii="Sylfaen" w:eastAsia="Times New Roman" w:hAnsi="Sylfaen" w:cs="Times New Roman"/>
          <w:sz w:val="24"/>
          <w:szCs w:val="24"/>
          <w:lang w:val="ka-GE"/>
        </w:rPr>
        <w:lastRenderedPageBreak/>
        <w:t>მოთხოვნილია ბანკის მიერ, ინფორმაცია ESCP -თან</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შესაბამისობის სტატუსის და გარემოსდაცვითი და სოციალური ინსტრუმენტების შესახებ რაც</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მოხსენიებულია მასში, ყველა ასეთი ანგარიში ბანკისთვის მისაღები ფორმითა და შინაარსით</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განსაზღვრავს, მათ შორის: (i) ESCP-ის განხორციელების სტატუსს; (ii) პირობებს, ასეთის</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არსებობის შემთხვევაში, რომლებიც ხელს უშლის ან ემუქრება ESCP – ის განხორციელებას; და (iii)</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ამგვარი პირობების მოსაგვარებლად მიღებულ ან აღმდგენ ზომებს; და</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(ბ) დაუყოვნებლივ ეცნობება ბანკს ნებისმიერი ინციდენტის ან უბედური შემთხვევის შესახებ,</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რომელიც დაკავშირებულია პროექტთან, ან შეიძლება გავლენა იქონიოს პროექტზე, რომელმაც</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მოსალოდნელია მნიშვნელოვანი უარყოფითი გავლენა იქონიოს გარემოზე, დაზარალებულ</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საზოგადოებებზე, საზოგადოებაზე ან მუშებზე, ESCP-ს შესაბამისად, მასში მოხსენიებულ</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გარემოზე და სოციალურ</w:t>
      </w:r>
      <w:r w:rsidR="00735DB0">
        <w:rPr>
          <w:rFonts w:ascii="Sylfaen" w:eastAsia="Times New Roman" w:hAnsi="Sylfaen" w:cs="Times New Roman"/>
          <w:sz w:val="24"/>
          <w:szCs w:val="24"/>
          <w:lang w:val="ka-GE"/>
        </w:rPr>
        <w:t xml:space="preserve"> </w:t>
      </w:r>
      <w:r w:rsidRPr="00735DB0">
        <w:rPr>
          <w:rFonts w:ascii="Sylfaen" w:eastAsia="Times New Roman" w:hAnsi="Sylfaen" w:cs="Times New Roman"/>
          <w:sz w:val="24"/>
          <w:szCs w:val="24"/>
          <w:lang w:val="ka-GE"/>
        </w:rPr>
        <w:t>ინსტრუმენტებზე და გარემოსდაცვითი და სოციალურ სტანდარტებზე.</w:t>
      </w:r>
    </w:p>
    <w:p w14:paraId="7D9C7E90" w14:textId="77777777" w:rsidR="0041322A" w:rsidRPr="00735DB0" w:rsidRDefault="0041322A" w:rsidP="008029AA">
      <w:pPr>
        <w:spacing w:after="0" w:line="360" w:lineRule="auto"/>
        <w:ind w:firstLine="709"/>
        <w:jc w:val="both"/>
        <w:rPr>
          <w:rFonts w:ascii="Sylfaen" w:eastAsia="Times New Roman" w:hAnsi="Sylfaen" w:cs="Times New Roman"/>
          <w:sz w:val="24"/>
          <w:szCs w:val="24"/>
          <w:lang w:val="ka-GE"/>
        </w:rPr>
      </w:pPr>
    </w:p>
    <w:p w14:paraId="77B061C8" w14:textId="77777777" w:rsidR="0041322A" w:rsidRPr="0041322A" w:rsidRDefault="00735DB0" w:rsidP="008029AA">
      <w:pPr>
        <w:autoSpaceDE w:val="0"/>
        <w:autoSpaceDN w:val="0"/>
        <w:adjustRightInd w:val="0"/>
        <w:spacing w:after="0" w:line="360" w:lineRule="auto"/>
        <w:ind w:firstLine="709"/>
        <w:jc w:val="both"/>
        <w:rPr>
          <w:rFonts w:ascii="Sylfaen" w:eastAsia="Times New Roman" w:hAnsi="Sylfaen" w:cs="Times New Roman"/>
          <w:sz w:val="24"/>
          <w:szCs w:val="24"/>
          <w:lang w:val="ka-GE"/>
        </w:rPr>
      </w:pPr>
      <w:r w:rsidRPr="00735DB0">
        <w:rPr>
          <w:rFonts w:ascii="Sylfaen" w:eastAsia="Times New Roman" w:hAnsi="Sylfaen" w:cs="Times New Roman"/>
          <w:b/>
          <w:sz w:val="24"/>
          <w:szCs w:val="24"/>
          <w:lang w:val="ka-GE"/>
        </w:rPr>
        <w:t xml:space="preserve">ვ) </w:t>
      </w:r>
      <w:r>
        <w:rPr>
          <w:rFonts w:ascii="Sylfaen" w:eastAsia="Times New Roman" w:hAnsi="Sylfaen" w:cs="Times New Roman"/>
          <w:sz w:val="24"/>
          <w:szCs w:val="24"/>
          <w:lang w:val="ka-GE"/>
        </w:rPr>
        <w:t xml:space="preserve">შეიმუშავებს </w:t>
      </w:r>
      <w:r w:rsidR="0041322A" w:rsidRPr="00735DB0">
        <w:rPr>
          <w:rFonts w:ascii="Sylfaen" w:eastAsia="Times New Roman" w:hAnsi="Sylfaen" w:cs="Times New Roman"/>
          <w:sz w:val="24"/>
          <w:szCs w:val="24"/>
          <w:lang w:val="ka-GE"/>
        </w:rPr>
        <w:t>საჩივრების</w:t>
      </w:r>
      <w:r>
        <w:rPr>
          <w:rFonts w:ascii="Sylfaen" w:eastAsia="Times New Roman" w:hAnsi="Sylfaen" w:cs="Times New Roman"/>
          <w:sz w:val="24"/>
          <w:szCs w:val="24"/>
          <w:lang w:val="ka-GE"/>
        </w:rPr>
        <w:t xml:space="preserve"> მექანიზმს</w:t>
      </w:r>
      <w:r w:rsidR="0041322A" w:rsidRPr="00735DB0">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რათა ხელი </w:t>
      </w:r>
      <w:r w:rsidR="0041322A" w:rsidRPr="00735DB0">
        <w:rPr>
          <w:rFonts w:ascii="Sylfaen" w:eastAsia="Times New Roman" w:hAnsi="Sylfaen" w:cs="Times New Roman"/>
          <w:sz w:val="24"/>
          <w:szCs w:val="24"/>
          <w:lang w:val="ka-GE"/>
        </w:rPr>
        <w:t>შეუწყოს პროექტით დაზარალებულთა პრობლემების</w:t>
      </w:r>
      <w:r>
        <w:rPr>
          <w:rFonts w:ascii="Sylfaen" w:eastAsia="Times New Roman" w:hAnsi="Sylfaen" w:cs="Times New Roman"/>
          <w:sz w:val="24"/>
          <w:szCs w:val="24"/>
          <w:lang w:val="ka-GE"/>
        </w:rPr>
        <w:t xml:space="preserve"> </w:t>
      </w:r>
      <w:r w:rsidR="0041322A" w:rsidRPr="00735DB0">
        <w:rPr>
          <w:rFonts w:ascii="Sylfaen" w:eastAsia="Times New Roman" w:hAnsi="Sylfaen" w:cs="Times New Roman"/>
          <w:sz w:val="24"/>
          <w:szCs w:val="24"/>
          <w:lang w:val="ka-GE"/>
        </w:rPr>
        <w:t>მოგვარებას და საჩივრების განხილვას და მიიღოს ყველა საჭირო და მიზანშეწონილი ზომა, რომ</w:t>
      </w:r>
      <w:r>
        <w:rPr>
          <w:rFonts w:ascii="Sylfaen" w:eastAsia="Times New Roman" w:hAnsi="Sylfaen" w:cs="Times New Roman"/>
          <w:sz w:val="24"/>
          <w:szCs w:val="24"/>
          <w:lang w:val="ka-GE"/>
        </w:rPr>
        <w:t xml:space="preserve"> </w:t>
      </w:r>
      <w:r w:rsidR="0041322A" w:rsidRPr="00735DB0">
        <w:rPr>
          <w:rFonts w:ascii="Sylfaen" w:eastAsia="Times New Roman" w:hAnsi="Sylfaen" w:cs="Times New Roman"/>
          <w:sz w:val="24"/>
          <w:szCs w:val="24"/>
          <w:lang w:val="ka-GE"/>
        </w:rPr>
        <w:t>მოგვარდეს ან ხელი შეეწყოს ამგვარი პრობლემების მოგვარებას და საჩივრების განხილვას, ბანკისთვის</w:t>
      </w:r>
      <w:r>
        <w:rPr>
          <w:rFonts w:ascii="Sylfaen" w:eastAsia="Times New Roman" w:hAnsi="Sylfaen" w:cs="Times New Roman"/>
          <w:sz w:val="24"/>
          <w:szCs w:val="24"/>
          <w:lang w:val="ka-GE"/>
        </w:rPr>
        <w:t xml:space="preserve"> </w:t>
      </w:r>
      <w:r w:rsidR="0041322A" w:rsidRPr="00735DB0">
        <w:rPr>
          <w:rFonts w:ascii="Sylfaen" w:eastAsia="Times New Roman" w:hAnsi="Sylfaen" w:cs="Times New Roman"/>
          <w:sz w:val="24"/>
          <w:szCs w:val="24"/>
          <w:lang w:val="ka-GE"/>
        </w:rPr>
        <w:t>მისაღები ფორმით.</w:t>
      </w:r>
    </w:p>
    <w:p w14:paraId="44A41F15" w14:textId="77777777" w:rsidR="00F910CF" w:rsidRDefault="00F910CF" w:rsidP="008029AA">
      <w:pPr>
        <w:spacing w:after="0" w:line="360" w:lineRule="auto"/>
        <w:ind w:firstLine="709"/>
        <w:jc w:val="both"/>
        <w:rPr>
          <w:rFonts w:ascii="Sylfaen" w:eastAsia="Times New Roman" w:hAnsi="Sylfaen" w:cs="Times New Roman"/>
          <w:sz w:val="24"/>
          <w:szCs w:val="24"/>
          <w:lang w:val="ka-GE"/>
        </w:rPr>
      </w:pPr>
    </w:p>
    <w:p w14:paraId="674931FB" w14:textId="77777777" w:rsidR="0041322A" w:rsidRPr="00F910CF" w:rsidRDefault="00F910CF" w:rsidP="008029AA">
      <w:pPr>
        <w:spacing w:after="0" w:line="360" w:lineRule="auto"/>
        <w:ind w:firstLine="709"/>
        <w:jc w:val="both"/>
        <w:rPr>
          <w:rFonts w:ascii="Sylfaen" w:eastAsia="Times New Roman" w:hAnsi="Sylfaen" w:cs="Times New Roman"/>
          <w:sz w:val="24"/>
          <w:szCs w:val="24"/>
          <w:lang w:val="ka-GE"/>
        </w:rPr>
      </w:pPr>
      <w:r w:rsidRPr="008029AA">
        <w:rPr>
          <w:rFonts w:ascii="Sylfaen" w:eastAsia="Times New Roman" w:hAnsi="Sylfaen" w:cs="Times New Roman"/>
          <w:b/>
          <w:sz w:val="24"/>
          <w:szCs w:val="24"/>
          <w:lang w:val="ka-GE"/>
        </w:rPr>
        <w:t xml:space="preserve">ზ) </w:t>
      </w:r>
      <w:r w:rsidRPr="00F910CF">
        <w:rPr>
          <w:rFonts w:ascii="Sylfaen" w:eastAsia="Times New Roman" w:hAnsi="Sylfaen" w:cs="Times New Roman"/>
          <w:sz w:val="24"/>
          <w:szCs w:val="24"/>
          <w:lang w:val="ka-GE"/>
        </w:rPr>
        <w:t>ახორციელებს</w:t>
      </w:r>
      <w:r>
        <w:rPr>
          <w:rFonts w:ascii="Sylfaen" w:eastAsia="Times New Roman" w:hAnsi="Sylfaen" w:cs="Times New Roman"/>
          <w:sz w:val="24"/>
          <w:szCs w:val="24"/>
          <w:lang w:val="ka-GE"/>
        </w:rPr>
        <w:t xml:space="preserve"> სხვა უფლებამოსილებებს პროექტის შესაბამისად, სამინისტროს მიერ განსახორციელე</w:t>
      </w:r>
      <w:r w:rsidRPr="00F910CF">
        <w:rPr>
          <w:rFonts w:ascii="Sylfaen" w:eastAsia="Times New Roman" w:hAnsi="Sylfaen" w:cs="Times New Roman"/>
          <w:sz w:val="24"/>
          <w:szCs w:val="24"/>
          <w:lang w:val="ka-GE"/>
        </w:rPr>
        <w:t>ბ</w:t>
      </w:r>
      <w:r>
        <w:rPr>
          <w:rFonts w:ascii="Sylfaen" w:eastAsia="Times New Roman" w:hAnsi="Sylfaen" w:cs="Times New Roman"/>
          <w:sz w:val="24"/>
          <w:szCs w:val="24"/>
          <w:lang w:val="ka-GE"/>
        </w:rPr>
        <w:t>ე</w:t>
      </w:r>
      <w:r w:rsidRPr="00F910CF">
        <w:rPr>
          <w:rFonts w:ascii="Sylfaen" w:eastAsia="Times New Roman" w:hAnsi="Sylfaen" w:cs="Times New Roman"/>
          <w:sz w:val="24"/>
          <w:szCs w:val="24"/>
          <w:lang w:val="ka-GE"/>
        </w:rPr>
        <w:t xml:space="preserve">ლი ღონისძიებების </w:t>
      </w:r>
      <w:r>
        <w:rPr>
          <w:rFonts w:ascii="Sylfaen" w:eastAsia="Times New Roman" w:hAnsi="Sylfaen" w:cs="Times New Roman"/>
          <w:sz w:val="24"/>
          <w:szCs w:val="24"/>
          <w:lang w:val="ka-GE"/>
        </w:rPr>
        <w:t xml:space="preserve">უზრუნველყოფისათვის. </w:t>
      </w:r>
      <w:commentRangeEnd w:id="15"/>
      <w:r w:rsidR="009D4129">
        <w:rPr>
          <w:rStyle w:val="CommentReference"/>
        </w:rPr>
        <w:commentReference w:id="15"/>
      </w:r>
    </w:p>
    <w:p w14:paraId="7E0F63B7" w14:textId="77777777" w:rsidR="00F910CF" w:rsidRPr="00F910CF" w:rsidRDefault="00F910CF" w:rsidP="00735DB0">
      <w:pPr>
        <w:spacing w:after="0" w:line="360" w:lineRule="auto"/>
        <w:ind w:left="360"/>
        <w:jc w:val="both"/>
        <w:rPr>
          <w:rFonts w:ascii="Sylfaen" w:eastAsia="Times New Roman" w:hAnsi="Sylfaen" w:cs="Times New Roman"/>
          <w:sz w:val="24"/>
          <w:szCs w:val="24"/>
          <w:lang w:val="ka-GE"/>
        </w:rPr>
      </w:pPr>
    </w:p>
    <w:p w14:paraId="2F715526" w14:textId="77777777" w:rsidR="00F910CF" w:rsidRPr="00F910CF" w:rsidRDefault="00F910CF" w:rsidP="00735DB0">
      <w:pPr>
        <w:spacing w:after="0" w:line="360" w:lineRule="auto"/>
        <w:ind w:left="360"/>
        <w:jc w:val="both"/>
        <w:rPr>
          <w:rFonts w:ascii="Sylfaen" w:hAnsi="Sylfaen"/>
          <w:b/>
          <w:lang w:val="ka-GE"/>
        </w:rPr>
      </w:pPr>
      <w:r w:rsidRPr="00F910CF">
        <w:rPr>
          <w:rFonts w:ascii="Sylfaen" w:hAnsi="Sylfaen"/>
          <w:b/>
          <w:lang w:val="ka-GE"/>
        </w:rPr>
        <w:t>მუხლი 3. კომისიის მუშაობის წესი</w:t>
      </w:r>
    </w:p>
    <w:p w14:paraId="29DC5B69" w14:textId="77777777" w:rsidR="00F910CF" w:rsidRDefault="00F910CF" w:rsidP="00F910CF">
      <w:pPr>
        <w:spacing w:after="0" w:line="360" w:lineRule="auto"/>
        <w:ind w:left="360"/>
        <w:jc w:val="both"/>
        <w:rPr>
          <w:rFonts w:ascii="Sylfaen" w:hAnsi="Sylfaen"/>
          <w:lang w:val="ka-GE"/>
        </w:rPr>
      </w:pPr>
      <w:r>
        <w:rPr>
          <w:rFonts w:ascii="Sylfaen" w:hAnsi="Sylfaen"/>
          <w:lang w:val="ka-GE"/>
        </w:rPr>
        <w:t>1. კომისიას ხელმძღვანელობს კომისიის თავმჯდომარე. კომისიის თავმჯდომარის არყოფნის შემთხვევაში - თავმჯდომარის ერთ-ერთი მოადგილე.</w:t>
      </w:r>
    </w:p>
    <w:p w14:paraId="05ABA55D" w14:textId="77777777" w:rsidR="00F910CF" w:rsidRDefault="00F910CF" w:rsidP="00F910CF">
      <w:pPr>
        <w:spacing w:after="0" w:line="360" w:lineRule="auto"/>
        <w:ind w:left="360"/>
        <w:jc w:val="both"/>
        <w:rPr>
          <w:rFonts w:ascii="Sylfaen" w:hAnsi="Sylfaen"/>
          <w:lang w:val="ka-GE"/>
        </w:rPr>
      </w:pPr>
      <w:r>
        <w:rPr>
          <w:rFonts w:ascii="Sylfaen" w:hAnsi="Sylfaen"/>
          <w:lang w:val="ka-GE"/>
        </w:rPr>
        <w:t xml:space="preserve">2. კომისიის გადაწყვეტილება მიიღება კომისიის სრული შემადგენლობის ნახევარზე მეტით. </w:t>
      </w:r>
    </w:p>
    <w:p w14:paraId="24F38893" w14:textId="77777777" w:rsidR="00F910CF" w:rsidRDefault="00F910CF" w:rsidP="00F910CF">
      <w:pPr>
        <w:spacing w:after="0" w:line="360" w:lineRule="auto"/>
        <w:ind w:left="360"/>
        <w:jc w:val="both"/>
        <w:rPr>
          <w:rFonts w:ascii="Sylfaen" w:hAnsi="Sylfaen"/>
          <w:lang w:val="ka-GE"/>
        </w:rPr>
      </w:pPr>
      <w:r>
        <w:rPr>
          <w:rFonts w:ascii="Sylfaen" w:hAnsi="Sylfaen"/>
          <w:lang w:val="ka-GE"/>
        </w:rPr>
        <w:t xml:space="preserve">3. კომისია საქმიანობას ახორციელებს სხდომების მეშვეობით ან ელექტრონულად. </w:t>
      </w:r>
    </w:p>
    <w:p w14:paraId="2DCB3430" w14:textId="77777777" w:rsidR="00F910CF" w:rsidRDefault="00F910CF" w:rsidP="00F910CF">
      <w:pPr>
        <w:spacing w:after="0" w:line="360" w:lineRule="auto"/>
        <w:ind w:left="360"/>
        <w:jc w:val="both"/>
        <w:rPr>
          <w:rFonts w:ascii="Sylfaen" w:hAnsi="Sylfaen"/>
          <w:lang w:val="ka-GE"/>
        </w:rPr>
      </w:pPr>
      <w:r>
        <w:rPr>
          <w:rFonts w:ascii="Sylfaen" w:hAnsi="Sylfaen"/>
          <w:lang w:val="ka-GE"/>
        </w:rPr>
        <w:t xml:space="preserve">4. კომისიის თავმჯდომარე განსაზღვრავს კომისიის მუშაობის სხვა პროცედურულ საკითხებს, რაც არ არის დარეგულირებული წინამდებარე ბრძანებით. </w:t>
      </w:r>
    </w:p>
    <w:p w14:paraId="679DE589" w14:textId="77777777" w:rsidR="00F910CF" w:rsidRPr="00F910CF" w:rsidRDefault="00F910CF" w:rsidP="00F910CF">
      <w:pPr>
        <w:spacing w:after="0" w:line="360" w:lineRule="auto"/>
        <w:ind w:left="360"/>
        <w:jc w:val="both"/>
        <w:rPr>
          <w:rFonts w:ascii="Sylfaen" w:hAnsi="Sylfaen"/>
        </w:rPr>
      </w:pPr>
      <w:r>
        <w:rPr>
          <w:rFonts w:ascii="Sylfaen" w:hAnsi="Sylfaen"/>
          <w:lang w:val="ka-GE"/>
        </w:rPr>
        <w:t xml:space="preserve">5. კომისიის სამდივნოს ფუნქციების შესრულებას ახორციელებს </w:t>
      </w:r>
      <w:r w:rsidRPr="00F910CF">
        <w:rPr>
          <w:rFonts w:ascii="Sylfaen" w:hAnsi="Sylfaen"/>
          <w:highlight w:val="yellow"/>
          <w:lang w:val="ka-GE"/>
        </w:rPr>
        <w:t>კომისიის მდივანი--------</w:t>
      </w:r>
    </w:p>
    <w:p w14:paraId="2F7B9947" w14:textId="77777777" w:rsidR="00F910CF" w:rsidRDefault="00F910CF" w:rsidP="00735DB0">
      <w:pPr>
        <w:spacing w:after="0" w:line="360" w:lineRule="auto"/>
        <w:ind w:left="360"/>
        <w:jc w:val="both"/>
        <w:rPr>
          <w:rFonts w:ascii="Sylfaen" w:hAnsi="Sylfaen"/>
          <w:lang w:val="ka-GE"/>
        </w:rPr>
      </w:pPr>
    </w:p>
    <w:p w14:paraId="33B410D6" w14:textId="77777777" w:rsidR="00F910CF" w:rsidRDefault="00F910CF" w:rsidP="00735DB0">
      <w:pPr>
        <w:spacing w:after="0" w:line="360" w:lineRule="auto"/>
        <w:ind w:left="360"/>
        <w:jc w:val="both"/>
        <w:rPr>
          <w:rFonts w:ascii="Sylfaen" w:hAnsi="Sylfaen"/>
          <w:b/>
          <w:lang w:val="ka-GE"/>
        </w:rPr>
      </w:pPr>
      <w:r w:rsidRPr="00F910CF">
        <w:rPr>
          <w:rFonts w:ascii="Sylfaen" w:hAnsi="Sylfaen"/>
          <w:b/>
          <w:lang w:val="ka-GE"/>
        </w:rPr>
        <w:t>მუხლი 4.</w:t>
      </w:r>
      <w:r>
        <w:rPr>
          <w:rFonts w:ascii="Sylfaen" w:hAnsi="Sylfaen"/>
          <w:b/>
          <w:lang w:val="ka-GE"/>
        </w:rPr>
        <w:t xml:space="preserve"> </w:t>
      </w:r>
      <w:r w:rsidRPr="00F910CF">
        <w:rPr>
          <w:rFonts w:ascii="Sylfaen" w:hAnsi="Sylfaen"/>
          <w:b/>
          <w:lang w:val="ka-GE"/>
        </w:rPr>
        <w:t xml:space="preserve"> </w:t>
      </w:r>
      <w:commentRangeStart w:id="16"/>
      <w:r>
        <w:rPr>
          <w:rFonts w:ascii="Sylfaen" w:hAnsi="Sylfaen"/>
          <w:b/>
          <w:lang w:val="ka-GE"/>
        </w:rPr>
        <w:t>სხვა საკითხები პროექტის განხორციელებასთან დაკავშირებით</w:t>
      </w:r>
      <w:commentRangeEnd w:id="16"/>
      <w:r w:rsidR="001B457A">
        <w:rPr>
          <w:rStyle w:val="CommentReference"/>
        </w:rPr>
        <w:commentReference w:id="16"/>
      </w:r>
    </w:p>
    <w:p w14:paraId="1DF6A5A1" w14:textId="77777777" w:rsidR="00F910CF" w:rsidRPr="00864108" w:rsidRDefault="00F910CF" w:rsidP="008029AA">
      <w:pPr>
        <w:spacing w:after="0" w:line="360" w:lineRule="auto"/>
        <w:jc w:val="both"/>
        <w:rPr>
          <w:rFonts w:ascii="Sylfaen" w:hAnsi="Sylfaen"/>
          <w:lang w:val="ka-GE"/>
        </w:rPr>
      </w:pPr>
      <w:r w:rsidRPr="00864108">
        <w:rPr>
          <w:rFonts w:ascii="Sylfaen" w:hAnsi="Sylfaen"/>
          <w:lang w:val="ka-GE"/>
        </w:rPr>
        <w:t>პროექტით გათვალისიწინებული ღონისძიებების უზრუნველსაყოფად</w:t>
      </w:r>
      <w:r w:rsidR="00864108" w:rsidRPr="00864108">
        <w:rPr>
          <w:rFonts w:ascii="Sylfaen" w:hAnsi="Sylfaen"/>
          <w:lang w:val="ka-GE"/>
        </w:rPr>
        <w:t xml:space="preserve"> დაევალოს</w:t>
      </w:r>
      <w:r w:rsidRPr="00864108">
        <w:rPr>
          <w:rFonts w:ascii="Sylfaen" w:hAnsi="Sylfaen"/>
          <w:lang w:val="ka-GE"/>
        </w:rPr>
        <w:t>:</w:t>
      </w:r>
    </w:p>
    <w:p w14:paraId="1A3CDAB2" w14:textId="77777777" w:rsidR="00F910CF" w:rsidRPr="00864108" w:rsidRDefault="00864108" w:rsidP="00864108">
      <w:pPr>
        <w:spacing w:after="0" w:line="360" w:lineRule="auto"/>
        <w:jc w:val="both"/>
        <w:rPr>
          <w:rFonts w:ascii="Sylfaen" w:hAnsi="Sylfaen"/>
          <w:lang w:val="ka-GE"/>
        </w:rPr>
      </w:pPr>
      <w:commentRangeStart w:id="17"/>
      <w:r w:rsidRPr="00864108">
        <w:rPr>
          <w:rFonts w:ascii="Sylfaen" w:hAnsi="Sylfaen"/>
          <w:b/>
          <w:lang w:val="ka-GE"/>
        </w:rPr>
        <w:t xml:space="preserve">ა) </w:t>
      </w:r>
      <w:r w:rsidRPr="00864108">
        <w:rPr>
          <w:rFonts w:ascii="Sylfaen" w:hAnsi="Sylfaen"/>
          <w:lang w:val="ka-GE"/>
        </w:rPr>
        <w:t xml:space="preserve">იურიდიულ დეპარტამენტს უზრუნველყოს პროექტთან დაკავშირებული ან პროექტის </w:t>
      </w:r>
      <w:r>
        <w:rPr>
          <w:rFonts w:ascii="Sylfaen" w:hAnsi="Sylfaen"/>
          <w:lang w:val="ka-GE"/>
        </w:rPr>
        <w:t>ფა</w:t>
      </w:r>
      <w:r w:rsidRPr="00864108">
        <w:rPr>
          <w:rFonts w:ascii="Sylfaen" w:hAnsi="Sylfaen"/>
          <w:lang w:val="ka-GE"/>
        </w:rPr>
        <w:t>რ</w:t>
      </w:r>
      <w:r>
        <w:rPr>
          <w:rFonts w:ascii="Sylfaen" w:hAnsi="Sylfaen"/>
          <w:lang w:val="ka-GE"/>
        </w:rPr>
        <w:t>გ</w:t>
      </w:r>
      <w:r w:rsidRPr="00864108">
        <w:rPr>
          <w:rFonts w:ascii="Sylfaen" w:hAnsi="Sylfaen"/>
          <w:lang w:val="ka-GE"/>
        </w:rPr>
        <w:t xml:space="preserve">ლებში მიღებული სამართლებრივი აქტების (მინისტრის ბრძანება, მთავრობის დადგენილება, მთავრობის განკარგულება) </w:t>
      </w:r>
      <w:r w:rsidR="008029AA">
        <w:rPr>
          <w:rFonts w:ascii="Sylfaen" w:hAnsi="Sylfaen"/>
          <w:lang w:val="ka-GE"/>
        </w:rPr>
        <w:t xml:space="preserve">მიღების თაობაზე </w:t>
      </w:r>
      <w:r w:rsidRPr="00864108">
        <w:rPr>
          <w:rFonts w:ascii="Sylfaen" w:hAnsi="Sylfaen"/>
          <w:lang w:val="ka-GE"/>
        </w:rPr>
        <w:t>პროგრამის მენეჯერის (</w:t>
      </w:r>
      <w:r w:rsidRPr="00864108">
        <w:rPr>
          <w:rFonts w:ascii="Sylfaen" w:hAnsi="Sylfaen"/>
        </w:rPr>
        <w:t>PIU-</w:t>
      </w:r>
      <w:r w:rsidRPr="00864108">
        <w:rPr>
          <w:rFonts w:ascii="Sylfaen" w:hAnsi="Sylfaen"/>
          <w:lang w:val="ka-GE"/>
        </w:rPr>
        <w:t xml:space="preserve">ს ხელმძღვანელი), </w:t>
      </w:r>
      <w:r w:rsidR="008029AA" w:rsidRPr="00864108">
        <w:rPr>
          <w:rFonts w:ascii="Sylfaen" w:hAnsi="Sylfaen"/>
          <w:lang w:val="ka-GE"/>
        </w:rPr>
        <w:t xml:space="preserve">ოფიციალური ინფორმირება </w:t>
      </w:r>
      <w:r w:rsidRPr="00864108">
        <w:rPr>
          <w:rFonts w:ascii="Sylfaen" w:hAnsi="Sylfaen"/>
          <w:lang w:val="ka-GE"/>
        </w:rPr>
        <w:t xml:space="preserve">დეს-პროგრამის მეშვეობით. </w:t>
      </w:r>
      <w:commentRangeEnd w:id="17"/>
      <w:r w:rsidR="001B457A">
        <w:rPr>
          <w:rStyle w:val="CommentReference"/>
        </w:rPr>
        <w:commentReference w:id="17"/>
      </w:r>
    </w:p>
    <w:p w14:paraId="2B9EA3E6" w14:textId="77777777" w:rsidR="00864108" w:rsidRPr="00864108" w:rsidRDefault="00864108" w:rsidP="00864108">
      <w:pPr>
        <w:spacing w:after="0" w:line="360" w:lineRule="auto"/>
        <w:jc w:val="both"/>
        <w:rPr>
          <w:rFonts w:ascii="Sylfaen" w:hAnsi="Sylfaen"/>
          <w:lang w:val="ka-GE"/>
        </w:rPr>
      </w:pPr>
      <w:commentRangeStart w:id="18"/>
      <w:r w:rsidRPr="00864108">
        <w:rPr>
          <w:rFonts w:ascii="Sylfaen" w:hAnsi="Sylfaen"/>
          <w:b/>
          <w:lang w:val="ka-GE"/>
        </w:rPr>
        <w:t xml:space="preserve">ბ) </w:t>
      </w:r>
      <w:r w:rsidRPr="00864108">
        <w:rPr>
          <w:rFonts w:ascii="Sylfaen" w:hAnsi="Sylfaen"/>
          <w:lang w:val="ka-GE"/>
        </w:rPr>
        <w:t xml:space="preserve">სამინისტროს ადმინისტრაციას </w:t>
      </w:r>
      <w:r w:rsidRPr="00864108">
        <w:rPr>
          <w:rFonts w:ascii="Sylfaen" w:hAnsi="Sylfaen"/>
        </w:rPr>
        <w:t>PIU-</w:t>
      </w:r>
      <w:r w:rsidRPr="00864108">
        <w:rPr>
          <w:rFonts w:ascii="Sylfaen" w:hAnsi="Sylfaen"/>
          <w:lang w:val="ka-GE"/>
        </w:rPr>
        <w:t>ს წევრების ჩართვა სამინისტროს დოკუმენტბრუნვის ელექტრონულ სისტემაში</w:t>
      </w:r>
      <w:r w:rsidR="008029AA">
        <w:rPr>
          <w:rFonts w:ascii="Sylfaen" w:hAnsi="Sylfaen"/>
          <w:lang w:val="ka-GE"/>
        </w:rPr>
        <w:t>.</w:t>
      </w:r>
      <w:commentRangeEnd w:id="18"/>
      <w:r w:rsidR="001B457A">
        <w:rPr>
          <w:rStyle w:val="CommentReference"/>
        </w:rPr>
        <w:commentReference w:id="18"/>
      </w:r>
    </w:p>
    <w:p w14:paraId="0002821B" w14:textId="77777777" w:rsidR="008029AA" w:rsidRPr="008029AA" w:rsidRDefault="008029AA" w:rsidP="00864108">
      <w:pPr>
        <w:spacing w:after="0" w:line="360" w:lineRule="auto"/>
        <w:jc w:val="both"/>
        <w:rPr>
          <w:rFonts w:ascii="Sylfaen" w:hAnsi="Sylfaen"/>
          <w:b/>
          <w:lang w:val="ka-GE"/>
        </w:rPr>
      </w:pPr>
    </w:p>
    <w:p w14:paraId="7B45E739" w14:textId="77777777" w:rsidR="00F6641C" w:rsidRPr="0041322A" w:rsidRDefault="008029AA" w:rsidP="008029AA">
      <w:pPr>
        <w:spacing w:after="0" w:line="360" w:lineRule="auto"/>
        <w:jc w:val="both"/>
        <w:rPr>
          <w:rFonts w:ascii="Sylfaen" w:hAnsi="Sylfaen"/>
          <w:lang w:val="ka-GE"/>
        </w:rPr>
      </w:pPr>
      <w:r>
        <w:rPr>
          <w:rFonts w:ascii="Sylfaen" w:hAnsi="Sylfaen"/>
          <w:b/>
          <w:lang w:val="ka-GE"/>
        </w:rPr>
        <w:t xml:space="preserve">მუხლი 5. </w:t>
      </w:r>
      <w:r w:rsidR="00F6641C" w:rsidRPr="0041322A">
        <w:rPr>
          <w:rFonts w:ascii="Sylfaen" w:hAnsi="Sylfaen"/>
          <w:lang w:val="ka-GE"/>
        </w:rPr>
        <w:t>წინამდებარე ბრძანების შესრულებაზე კონტროლ</w:t>
      </w:r>
      <w:r w:rsidR="0041322A" w:rsidRPr="0041322A">
        <w:rPr>
          <w:rFonts w:ascii="Sylfaen" w:hAnsi="Sylfaen"/>
          <w:lang w:val="ka-GE"/>
        </w:rPr>
        <w:t xml:space="preserve">ს განვახორციელებ პირადად. </w:t>
      </w:r>
    </w:p>
    <w:p w14:paraId="43C4765C" w14:textId="77777777" w:rsidR="008029AA" w:rsidRDefault="008029AA" w:rsidP="008029AA">
      <w:pPr>
        <w:spacing w:after="0" w:line="360" w:lineRule="auto"/>
        <w:jc w:val="both"/>
        <w:rPr>
          <w:rFonts w:ascii="Sylfaen" w:hAnsi="Sylfaen"/>
          <w:lang w:val="ka-GE"/>
        </w:rPr>
      </w:pPr>
    </w:p>
    <w:p w14:paraId="62FD8A66" w14:textId="77777777" w:rsidR="001F5CAA" w:rsidRPr="0041322A" w:rsidRDefault="008029AA" w:rsidP="008029AA">
      <w:pPr>
        <w:spacing w:after="0" w:line="360" w:lineRule="auto"/>
        <w:jc w:val="both"/>
        <w:rPr>
          <w:rFonts w:ascii="Sylfaen" w:hAnsi="Sylfaen"/>
          <w:lang w:val="ka-GE"/>
        </w:rPr>
      </w:pPr>
      <w:r w:rsidRPr="008029AA">
        <w:rPr>
          <w:rFonts w:ascii="Sylfaen" w:hAnsi="Sylfaen"/>
          <w:b/>
          <w:lang w:val="ka-GE"/>
        </w:rPr>
        <w:t>მუხლი 6.</w:t>
      </w:r>
      <w:r>
        <w:rPr>
          <w:rFonts w:ascii="Sylfaen" w:hAnsi="Sylfaen"/>
          <w:lang w:val="ka-GE"/>
        </w:rPr>
        <w:t xml:space="preserve"> </w:t>
      </w:r>
      <w:r w:rsidR="001F5CAA" w:rsidRPr="0041322A">
        <w:rPr>
          <w:rFonts w:ascii="Sylfaen" w:hAnsi="Sylfaen"/>
          <w:lang w:val="ka-GE"/>
        </w:rPr>
        <w:t>ბრძანება ძალაშია ხელმოწერისთანავე.</w:t>
      </w:r>
    </w:p>
    <w:p w14:paraId="33B3693C" w14:textId="77777777" w:rsidR="008029AA" w:rsidRDefault="008029AA" w:rsidP="00735DB0">
      <w:pPr>
        <w:spacing w:after="0" w:line="360" w:lineRule="auto"/>
        <w:rPr>
          <w:lang w:val="ka-GE"/>
        </w:rPr>
      </w:pPr>
    </w:p>
    <w:p w14:paraId="04D8F825" w14:textId="77777777" w:rsidR="008029AA" w:rsidRPr="008029AA" w:rsidRDefault="008029AA" w:rsidP="00735DB0">
      <w:pPr>
        <w:spacing w:after="0" w:line="360" w:lineRule="auto"/>
        <w:rPr>
          <w:rFonts w:ascii="Sylfaen" w:hAnsi="Sylfaen"/>
          <w:lang w:val="ka-GE"/>
        </w:rPr>
      </w:pPr>
    </w:p>
    <w:p w14:paraId="12B452A6" w14:textId="77777777" w:rsidR="0041322A" w:rsidRDefault="008029AA" w:rsidP="008029AA">
      <w:pPr>
        <w:spacing w:after="0" w:line="360" w:lineRule="auto"/>
        <w:jc w:val="center"/>
        <w:rPr>
          <w:rFonts w:ascii="Sylfaen" w:hAnsi="Sylfaen"/>
          <w:b/>
          <w:lang w:val="ka-GE"/>
        </w:rPr>
      </w:pPr>
      <w:r w:rsidRPr="008029AA">
        <w:rPr>
          <w:rFonts w:ascii="Sylfaen" w:hAnsi="Sylfaen"/>
          <w:b/>
          <w:lang w:val="ka-GE"/>
        </w:rPr>
        <w:t xml:space="preserve">მინისტრი </w:t>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r>
      <w:r w:rsidRPr="008029AA">
        <w:rPr>
          <w:rFonts w:ascii="Sylfaen" w:hAnsi="Sylfaen"/>
          <w:b/>
          <w:lang w:val="ka-GE"/>
        </w:rPr>
        <w:tab/>
        <w:t>ეკატერინე ტიკარაძე</w:t>
      </w:r>
    </w:p>
    <w:p w14:paraId="2AD36E6B" w14:textId="77777777" w:rsidR="008029AA" w:rsidRDefault="008029AA" w:rsidP="008029AA">
      <w:pPr>
        <w:spacing w:after="0" w:line="360" w:lineRule="auto"/>
        <w:jc w:val="center"/>
        <w:rPr>
          <w:rFonts w:ascii="Sylfaen" w:hAnsi="Sylfaen"/>
          <w:b/>
          <w:lang w:val="ka-GE"/>
        </w:rPr>
      </w:pPr>
    </w:p>
    <w:p w14:paraId="0C3FB69F" w14:textId="77777777" w:rsidR="008029AA" w:rsidRPr="008029AA" w:rsidRDefault="008029AA" w:rsidP="008029AA">
      <w:pPr>
        <w:spacing w:after="0" w:line="360" w:lineRule="auto"/>
        <w:jc w:val="center"/>
        <w:rPr>
          <w:b/>
          <w:lang w:val="ka-GE"/>
        </w:rPr>
      </w:pPr>
    </w:p>
    <w:sectPr w:rsidR="008029AA" w:rsidRPr="008029AA">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ino Kvernadze" w:date="2020-06-26T15:53:00Z" w:initials="NK">
    <w:p w14:paraId="56D3E3E3" w14:textId="77777777" w:rsidR="00D66B8E" w:rsidRPr="00A15308" w:rsidRDefault="00D66B8E">
      <w:pPr>
        <w:pStyle w:val="CommentText"/>
        <w:rPr>
          <w:lang w:val="ka-GE"/>
        </w:rPr>
      </w:pPr>
      <w:r>
        <w:rPr>
          <w:rStyle w:val="CommentReference"/>
        </w:rPr>
        <w:annotationRef/>
      </w:r>
      <w:r>
        <w:rPr>
          <w:lang w:val="ka-GE"/>
        </w:rPr>
        <w:t xml:space="preserve">სესხი არის </w:t>
      </w:r>
      <w:r>
        <w:t xml:space="preserve">WB </w:t>
      </w:r>
      <w:r>
        <w:rPr>
          <w:lang w:val="ka-GE"/>
        </w:rPr>
        <w:t xml:space="preserve">და </w:t>
      </w:r>
      <w:r>
        <w:t xml:space="preserve">AIIB </w:t>
      </w:r>
      <w:r>
        <w:rPr>
          <w:lang w:val="ka-GE"/>
        </w:rPr>
        <w:t xml:space="preserve">ის, </w:t>
      </w:r>
    </w:p>
  </w:comment>
  <w:comment w:id="1" w:author="Nino Kvernadze" w:date="2020-06-26T16:08:00Z" w:initials="NK">
    <w:p w14:paraId="19DA5948" w14:textId="77777777" w:rsidR="00D66B8E" w:rsidRPr="00941AB1" w:rsidRDefault="00D66B8E">
      <w:pPr>
        <w:pStyle w:val="CommentText"/>
        <w:rPr>
          <w:lang w:val="ka-GE"/>
        </w:rPr>
      </w:pPr>
      <w:r>
        <w:rPr>
          <w:rStyle w:val="CommentReference"/>
        </w:rPr>
        <w:annotationRef/>
      </w:r>
      <w:r>
        <w:t xml:space="preserve">AIIB </w:t>
      </w:r>
      <w:r>
        <w:rPr>
          <w:lang w:val="ka-GE"/>
        </w:rPr>
        <w:t>მისათითებელია</w:t>
      </w:r>
    </w:p>
  </w:comment>
  <w:comment w:id="2" w:author="Nino Kvernadze" w:date="2020-06-26T22:49:00Z" w:initials="NK">
    <w:p w14:paraId="689FD328" w14:textId="77777777" w:rsidR="001B457A" w:rsidRDefault="001B457A">
      <w:pPr>
        <w:pStyle w:val="CommentText"/>
        <w:rPr>
          <w:rStyle w:val="CommentReference"/>
          <w:lang w:val="ka-GE"/>
        </w:rPr>
      </w:pPr>
      <w:r>
        <w:rPr>
          <w:rStyle w:val="CommentReference"/>
        </w:rPr>
        <w:annotationRef/>
      </w:r>
      <w:r>
        <w:rPr>
          <w:rStyle w:val="CommentReference"/>
          <w:lang w:val="ka-GE"/>
        </w:rPr>
        <w:t>მსოფლიო ბანკიც უნდა იყოს უფლებამოსილი რომ დაესწროს,</w:t>
      </w:r>
    </w:p>
    <w:p w14:paraId="5674819E" w14:textId="77777777" w:rsidR="001B457A" w:rsidRDefault="001B457A">
      <w:pPr>
        <w:pStyle w:val="CommentText"/>
        <w:rPr>
          <w:rStyle w:val="CommentReference"/>
          <w:lang w:val="ka-GE"/>
        </w:rPr>
      </w:pPr>
    </w:p>
    <w:p w14:paraId="4E9D6D4E" w14:textId="77777777" w:rsidR="001B457A" w:rsidRDefault="001B457A">
      <w:pPr>
        <w:pStyle w:val="CommentText"/>
        <w:rPr>
          <w:rStyle w:val="CommentReference"/>
          <w:lang w:val="ka-GE"/>
        </w:rPr>
      </w:pPr>
      <w:r>
        <w:rPr>
          <w:rStyle w:val="CommentReference"/>
          <w:lang w:val="ka-GE"/>
        </w:rPr>
        <w:t>მუხლი უნდა გაჩნდეს დამატებით</w:t>
      </w:r>
    </w:p>
    <w:p w14:paraId="08771A30" w14:textId="77777777" w:rsidR="001B457A" w:rsidRDefault="001B457A">
      <w:pPr>
        <w:pStyle w:val="CommentText"/>
        <w:rPr>
          <w:rStyle w:val="CommentReference"/>
          <w:lang w:val="ka-GE"/>
        </w:rPr>
      </w:pPr>
    </w:p>
    <w:p w14:paraId="5C34568A" w14:textId="77777777" w:rsidR="001B457A" w:rsidRPr="001B457A" w:rsidRDefault="001B457A">
      <w:pPr>
        <w:pStyle w:val="CommentText"/>
        <w:rPr>
          <w:lang w:val="ka-GE"/>
        </w:rPr>
      </w:pPr>
    </w:p>
  </w:comment>
  <w:comment w:id="6" w:author="Natia Khmaladze" w:date="2020-06-25T12:44:00Z" w:initials="NK">
    <w:p w14:paraId="5EE8C153" w14:textId="77777777" w:rsidR="00D66B8E" w:rsidRPr="00A627D0" w:rsidRDefault="00D66B8E">
      <w:pPr>
        <w:pStyle w:val="CommentText"/>
        <w:rPr>
          <w:lang w:val="ka-GE"/>
        </w:rPr>
      </w:pPr>
      <w:r>
        <w:rPr>
          <w:rStyle w:val="CommentReference"/>
        </w:rPr>
        <w:annotationRef/>
      </w:r>
      <w:r>
        <w:rPr>
          <w:lang w:val="ka-GE"/>
        </w:rPr>
        <w:t>ეს სწორია?</w:t>
      </w:r>
    </w:p>
  </w:comment>
  <w:comment w:id="7" w:author="Nino Kvernadze" w:date="2020-06-26T16:10:00Z" w:initials="NK">
    <w:p w14:paraId="224D7B26" w14:textId="77777777" w:rsidR="00D66B8E" w:rsidRPr="00941AB1" w:rsidRDefault="00D66B8E">
      <w:pPr>
        <w:pStyle w:val="CommentText"/>
      </w:pPr>
      <w:r>
        <w:rPr>
          <w:rStyle w:val="CommentReference"/>
        </w:rPr>
        <w:annotationRef/>
      </w:r>
      <w:r>
        <w:rPr>
          <w:rFonts w:ascii="Sylfaen" w:hAnsi="Sylfaen"/>
          <w:lang w:val="ka-GE"/>
        </w:rPr>
        <w:t>მსოფლიო ბანკის (</w:t>
      </w:r>
      <w:r w:rsidRPr="00941AB1">
        <w:rPr>
          <w:rFonts w:ascii="Sylfaen" w:hAnsi="Sylfaen"/>
          <w:lang w:val="ka-GE"/>
        </w:rPr>
        <w:t xml:space="preserve">WB IBRD </w:t>
      </w:r>
      <w:r>
        <w:rPr>
          <w:rFonts w:ascii="Sylfaen" w:hAnsi="Sylfaen"/>
          <w:lang w:val="ka-GE"/>
        </w:rPr>
        <w:t>სესხი 9113-</w:t>
      </w:r>
      <w:r w:rsidRPr="00941AB1">
        <w:rPr>
          <w:rFonts w:ascii="Sylfaen" w:hAnsi="Sylfaen"/>
          <w:lang w:val="ka-GE"/>
        </w:rPr>
        <w:t xml:space="preserve">GE) </w:t>
      </w:r>
      <w:r>
        <w:rPr>
          <w:rFonts w:ascii="Sylfaen" w:hAnsi="Sylfaen"/>
          <w:lang w:val="ka-GE"/>
        </w:rPr>
        <w:t>და აზიის ინფრასტრუქტურის საინვესტიციო ბანკის (</w:t>
      </w:r>
      <w:r w:rsidRPr="00941AB1">
        <w:rPr>
          <w:rFonts w:ascii="Sylfaen" w:hAnsi="Sylfaen"/>
          <w:lang w:val="ka-GE"/>
        </w:rPr>
        <w:t xml:space="preserve">AIIB </w:t>
      </w:r>
      <w:r>
        <w:rPr>
          <w:rFonts w:ascii="Sylfaen" w:hAnsi="Sylfaen"/>
          <w:lang w:val="ka-GE"/>
        </w:rPr>
        <w:t xml:space="preserve">სესხი </w:t>
      </w:r>
      <w:r w:rsidRPr="00941AB1">
        <w:rPr>
          <w:rFonts w:ascii="Sylfaen" w:hAnsi="Sylfaen"/>
          <w:lang w:val="ka-GE"/>
        </w:rPr>
        <w:t>L0388A)</w:t>
      </w:r>
      <w:r>
        <w:rPr>
          <w:rFonts w:ascii="Sylfaen" w:hAnsi="Sylfaen"/>
          <w:lang w:val="ka-GE"/>
        </w:rPr>
        <w:t xml:space="preserve"> </w:t>
      </w:r>
    </w:p>
  </w:comment>
  <w:comment w:id="9" w:author="Natia Khmaladze" w:date="2020-06-25T13:27:00Z" w:initials="NK">
    <w:p w14:paraId="117A2D29" w14:textId="77777777" w:rsidR="00D66B8E" w:rsidRPr="008029AA" w:rsidRDefault="00D66B8E">
      <w:pPr>
        <w:pStyle w:val="CommentText"/>
        <w:rPr>
          <w:lang w:val="ka-GE"/>
        </w:rPr>
      </w:pPr>
      <w:r>
        <w:rPr>
          <w:rStyle w:val="CommentReference"/>
        </w:rPr>
        <w:annotationRef/>
      </w:r>
      <w:r>
        <w:rPr>
          <w:lang w:val="ka-GE"/>
        </w:rPr>
        <w:t>შემადგენლობა ძალიან პირობითია</w:t>
      </w:r>
    </w:p>
  </w:comment>
  <w:comment w:id="11" w:author="Natia Khmaladze" w:date="2020-06-25T13:29:00Z" w:initials="NK">
    <w:p w14:paraId="172334E5" w14:textId="77777777" w:rsidR="00D66B8E" w:rsidRPr="008029AA" w:rsidRDefault="00D66B8E">
      <w:pPr>
        <w:pStyle w:val="CommentText"/>
        <w:rPr>
          <w:lang w:val="ka-GE"/>
        </w:rPr>
      </w:pPr>
      <w:r>
        <w:rPr>
          <w:rStyle w:val="CommentReference"/>
        </w:rPr>
        <w:annotationRef/>
      </w:r>
      <w:r>
        <w:rPr>
          <w:lang w:val="ka-GE"/>
        </w:rPr>
        <w:t>გთხოვთ გაითვალისწინოთ, რომ ესენი ამოღებულია  სასესხო შეთანხმებიდან</w:t>
      </w:r>
    </w:p>
  </w:comment>
  <w:comment w:id="10" w:author="Nino Kvernadze" w:date="2020-06-26T16:20:00Z" w:initials="NK">
    <w:p w14:paraId="3CB0F51B" w14:textId="77777777" w:rsidR="00D66B8E" w:rsidRPr="009B6F7D" w:rsidRDefault="00D66B8E">
      <w:pPr>
        <w:pStyle w:val="CommentText"/>
        <w:rPr>
          <w:lang w:val="ka-GE"/>
        </w:rPr>
      </w:pPr>
      <w:r>
        <w:rPr>
          <w:rStyle w:val="CommentReference"/>
        </w:rPr>
        <w:annotationRef/>
      </w:r>
      <w:r>
        <w:rPr>
          <w:lang w:val="ka-GE"/>
        </w:rPr>
        <w:t>კომისიის ცალკე დებულება უნდა იყოს ჩემი აზრით დანართად და ბრძანებაში ძირითადი ინფო და კომისიის შემადგენლობა დარჩეს მხოლოდ</w:t>
      </w:r>
    </w:p>
  </w:comment>
  <w:comment w:id="15" w:author="Nino Kvernadze" w:date="2020-06-26T16:26:00Z" w:initials="NK">
    <w:p w14:paraId="6BB7E453" w14:textId="77777777" w:rsidR="00D66B8E" w:rsidRDefault="00D66B8E">
      <w:pPr>
        <w:pStyle w:val="CommentText"/>
        <w:rPr>
          <w:lang w:val="ka-GE"/>
        </w:rPr>
      </w:pPr>
      <w:r>
        <w:rPr>
          <w:rStyle w:val="CommentReference"/>
        </w:rPr>
        <w:annotationRef/>
      </w:r>
      <w:r>
        <w:rPr>
          <w:lang w:val="ka-GE"/>
        </w:rPr>
        <w:t>ეს ჩამონათვალი საზედამხედველო კომისიის მუშაობას სცდება</w:t>
      </w:r>
      <w:r w:rsidR="001B457A">
        <w:rPr>
          <w:lang w:val="ka-GE"/>
        </w:rPr>
        <w:t xml:space="preserve">. ეს ყველაფერი </w:t>
      </w:r>
      <w:r w:rsidR="001B457A">
        <w:rPr>
          <w:rStyle w:val="PageNumber"/>
          <w:sz w:val="22"/>
          <w:szCs w:val="22"/>
          <w:lang w:val="ka-GE"/>
        </w:rPr>
        <w:t>პ</w:t>
      </w:r>
      <w:r w:rsidR="001B457A">
        <w:rPr>
          <w:lang w:val="ka-GE"/>
        </w:rPr>
        <w:t>როექტის ვალდებულებებია</w:t>
      </w:r>
    </w:p>
    <w:p w14:paraId="08BF23FD" w14:textId="77777777" w:rsidR="00D66B8E" w:rsidRDefault="00D66B8E">
      <w:pPr>
        <w:pStyle w:val="CommentText"/>
        <w:rPr>
          <w:lang w:val="ka-GE"/>
        </w:rPr>
      </w:pPr>
    </w:p>
    <w:p w14:paraId="27D460AD" w14:textId="77777777" w:rsidR="00D66B8E" w:rsidRDefault="00D66B8E">
      <w:pPr>
        <w:pStyle w:val="CommentText"/>
        <w:rPr>
          <w:lang w:val="ka-GE"/>
        </w:rPr>
      </w:pPr>
      <w:r>
        <w:rPr>
          <w:lang w:val="ka-GE"/>
        </w:rPr>
        <w:t>კომისიის მიზანია კოორდინაცია გაუწიოს პროექტის განხოციელებას, იმსჯელოს გამოწვევებზე</w:t>
      </w:r>
      <w:r w:rsidR="00AA35B0">
        <w:rPr>
          <w:lang w:val="ka-GE"/>
        </w:rPr>
        <w:t xml:space="preserve">, და </w:t>
      </w:r>
      <w:r>
        <w:rPr>
          <w:lang w:val="ka-GE"/>
        </w:rPr>
        <w:t xml:space="preserve"> შემუშაოს რეკომენდაციები </w:t>
      </w:r>
    </w:p>
    <w:p w14:paraId="198D966E" w14:textId="77777777" w:rsidR="00D66B8E" w:rsidRDefault="00D66B8E">
      <w:pPr>
        <w:pStyle w:val="CommentText"/>
        <w:rPr>
          <w:lang w:val="ka-GE"/>
        </w:rPr>
      </w:pPr>
    </w:p>
    <w:p w14:paraId="67D0BBAC" w14:textId="77777777" w:rsidR="00D66B8E" w:rsidRPr="001B457A" w:rsidRDefault="00D66B8E" w:rsidP="004647BE">
      <w:pPr>
        <w:pStyle w:val="ListParagraph"/>
        <w:tabs>
          <w:tab w:val="right" w:leader="dot" w:pos="360"/>
        </w:tabs>
        <w:spacing w:after="120" w:line="240" w:lineRule="auto"/>
        <w:ind w:left="0"/>
        <w:contextualSpacing w:val="0"/>
        <w:jc w:val="both"/>
        <w:rPr>
          <w:rFonts w:cstheme="minorHAnsi"/>
          <w:b/>
          <w:sz w:val="24"/>
          <w:lang w:val="ka-GE"/>
        </w:rPr>
      </w:pPr>
      <w:r w:rsidRPr="001B457A">
        <w:rPr>
          <w:rFonts w:cstheme="minorHAnsi"/>
          <w:b/>
          <w:sz w:val="24"/>
          <w:lang w:val="ka-GE"/>
        </w:rPr>
        <w:t>ეს არის PoM ის ჩანაწერი</w:t>
      </w:r>
    </w:p>
    <w:p w14:paraId="4DBC9AC9" w14:textId="77777777" w:rsidR="00D66B8E" w:rsidRPr="001B457A" w:rsidRDefault="00D66B8E" w:rsidP="004647BE">
      <w:pPr>
        <w:pStyle w:val="ListParagraph"/>
        <w:tabs>
          <w:tab w:val="right" w:leader="dot" w:pos="360"/>
        </w:tabs>
        <w:spacing w:after="120" w:line="240" w:lineRule="auto"/>
        <w:ind w:left="0"/>
        <w:contextualSpacing w:val="0"/>
        <w:jc w:val="both"/>
        <w:rPr>
          <w:rFonts w:cstheme="minorHAnsi"/>
          <w:b/>
          <w:sz w:val="24"/>
          <w:lang w:val="ka-GE"/>
        </w:rPr>
      </w:pPr>
    </w:p>
    <w:p w14:paraId="578B0109" w14:textId="77777777" w:rsidR="001B457A" w:rsidRDefault="00D66B8E" w:rsidP="004647BE">
      <w:pPr>
        <w:pStyle w:val="ListParagraph"/>
        <w:tabs>
          <w:tab w:val="right" w:leader="dot" w:pos="360"/>
        </w:tabs>
        <w:spacing w:after="120" w:line="240" w:lineRule="auto"/>
        <w:ind w:left="0"/>
        <w:contextualSpacing w:val="0"/>
        <w:jc w:val="both"/>
        <w:rPr>
          <w:rFonts w:cstheme="minorHAnsi"/>
          <w:sz w:val="24"/>
          <w:lang w:val="en-NZ"/>
        </w:rPr>
      </w:pPr>
      <w:r w:rsidRPr="001B457A">
        <w:rPr>
          <w:rFonts w:cstheme="minorHAnsi"/>
          <w:b/>
          <w:sz w:val="24"/>
          <w:lang w:val="ka-GE"/>
        </w:rPr>
        <w:t>Project Steering Committee</w:t>
      </w:r>
      <w:r w:rsidRPr="001B457A">
        <w:rPr>
          <w:rFonts w:cstheme="minorHAnsi"/>
          <w:sz w:val="24"/>
          <w:lang w:val="ka-GE"/>
        </w:rPr>
        <w:t xml:space="preserve"> (hereinafter, the Committee) will be established to oversee overall implementation arrangements. It </w:t>
      </w:r>
      <w:r w:rsidRPr="00EE17B9">
        <w:rPr>
          <w:rFonts w:cstheme="minorHAnsi"/>
          <w:sz w:val="24"/>
          <w:lang w:val="en-NZ"/>
        </w:rPr>
        <w:t>will be a</w:t>
      </w:r>
      <w:r w:rsidRPr="00EE17B9">
        <w:rPr>
          <w:rFonts w:cstheme="minorHAnsi"/>
          <w:sz w:val="24"/>
        </w:rPr>
        <w:t>n interagency</w:t>
      </w:r>
      <w:r w:rsidRPr="00EE17B9">
        <w:rPr>
          <w:rFonts w:cstheme="minorHAnsi"/>
          <w:sz w:val="24"/>
          <w:lang w:val="en-NZ"/>
        </w:rPr>
        <w:t xml:space="preserve">group. </w:t>
      </w:r>
    </w:p>
    <w:p w14:paraId="0AB3A551" w14:textId="77777777" w:rsidR="001B457A" w:rsidRDefault="001B457A" w:rsidP="004647BE">
      <w:pPr>
        <w:pStyle w:val="ListParagraph"/>
        <w:tabs>
          <w:tab w:val="right" w:leader="dot" w:pos="360"/>
        </w:tabs>
        <w:spacing w:after="120" w:line="240" w:lineRule="auto"/>
        <w:ind w:left="0"/>
        <w:contextualSpacing w:val="0"/>
        <w:jc w:val="both"/>
        <w:rPr>
          <w:rFonts w:cstheme="minorHAnsi"/>
          <w:sz w:val="24"/>
          <w:lang w:val="en-NZ"/>
        </w:rPr>
      </w:pPr>
    </w:p>
    <w:p w14:paraId="28D9CF3F" w14:textId="77777777" w:rsidR="00D66B8E" w:rsidRPr="00EE17B9" w:rsidRDefault="00D66B8E" w:rsidP="004647BE">
      <w:pPr>
        <w:pStyle w:val="ListParagraph"/>
        <w:tabs>
          <w:tab w:val="right" w:leader="dot" w:pos="360"/>
        </w:tabs>
        <w:spacing w:after="120" w:line="240" w:lineRule="auto"/>
        <w:ind w:left="0"/>
        <w:contextualSpacing w:val="0"/>
        <w:jc w:val="both"/>
        <w:rPr>
          <w:rFonts w:cstheme="minorHAnsi"/>
          <w:sz w:val="24"/>
          <w:lang w:val="en-NZ"/>
        </w:rPr>
      </w:pPr>
      <w:r w:rsidRPr="00EE17B9">
        <w:rPr>
          <w:rFonts w:cstheme="minorHAnsi"/>
          <w:sz w:val="24"/>
          <w:lang w:val="en-NZ"/>
        </w:rPr>
        <w:t>The Committee will be established based on the Ministerial Decree (</w:t>
      </w:r>
      <w:proofErr w:type="spellStart"/>
      <w:r w:rsidRPr="00EE17B9">
        <w:rPr>
          <w:rFonts w:cstheme="minorHAnsi"/>
          <w:sz w:val="24"/>
          <w:lang w:val="en-NZ"/>
        </w:rPr>
        <w:t>MoILHSA</w:t>
      </w:r>
      <w:proofErr w:type="spellEnd"/>
      <w:r w:rsidRPr="00EE17B9">
        <w:rPr>
          <w:rFonts w:cstheme="minorHAnsi"/>
          <w:sz w:val="24"/>
          <w:lang w:val="en-NZ"/>
        </w:rPr>
        <w:t xml:space="preserve">) and be responsible for strategic oversite of project planning and implementation </w:t>
      </w:r>
    </w:p>
    <w:p w14:paraId="46F06DEA" w14:textId="77777777" w:rsidR="00D66B8E" w:rsidRPr="004647BE" w:rsidRDefault="00D66B8E">
      <w:pPr>
        <w:pStyle w:val="CommentText"/>
        <w:rPr>
          <w:lang w:val="en-NZ"/>
        </w:rPr>
      </w:pPr>
    </w:p>
  </w:comment>
  <w:comment w:id="16" w:author="Nino Kvernadze" w:date="2020-06-26T22:52:00Z" w:initials="NK">
    <w:p w14:paraId="10B59588" w14:textId="77777777" w:rsidR="001B457A" w:rsidRDefault="001B457A">
      <w:pPr>
        <w:pStyle w:val="CommentText"/>
        <w:rPr>
          <w:lang w:val="ka-GE"/>
        </w:rPr>
      </w:pPr>
      <w:r>
        <w:rPr>
          <w:rStyle w:val="CommentReference"/>
        </w:rPr>
        <w:annotationRef/>
      </w:r>
      <w:r>
        <w:rPr>
          <w:lang w:val="ka-GE"/>
        </w:rPr>
        <w:t xml:space="preserve">როგორ ხდება კომისიის მუშაობა არ ჩანს, სხდომები უნდა ჩატარდეს დაახლოებით 3 თვეში ერთხელ  პერიოდულობით. შესაძლებელია სხდომა უფრო ადრეც იქნას მოწვეული,  </w:t>
      </w:r>
    </w:p>
    <w:p w14:paraId="21364EFC" w14:textId="77777777" w:rsidR="001B457A" w:rsidRDefault="001B457A">
      <w:pPr>
        <w:pStyle w:val="CommentText"/>
        <w:rPr>
          <w:lang w:val="ka-GE"/>
        </w:rPr>
      </w:pPr>
    </w:p>
    <w:p w14:paraId="3B80E573" w14:textId="77777777" w:rsidR="001B457A" w:rsidRDefault="001B457A">
      <w:pPr>
        <w:pStyle w:val="CommentText"/>
        <w:rPr>
          <w:lang w:val="ka-GE"/>
        </w:rPr>
      </w:pPr>
    </w:p>
    <w:p w14:paraId="5AEF46B1" w14:textId="77777777" w:rsidR="001B457A" w:rsidRDefault="001B457A">
      <w:pPr>
        <w:pStyle w:val="CommentText"/>
        <w:rPr>
          <w:lang w:val="ka-GE"/>
        </w:rPr>
      </w:pPr>
      <w:r>
        <w:rPr>
          <w:lang w:val="ka-GE"/>
        </w:rPr>
        <w:t xml:space="preserve">ასევე კომისია ოქმდება და ოქმს ხელი ეწერება კომისიის თავმჯდომარის მიერ და მდივნის მიერ. </w:t>
      </w:r>
    </w:p>
    <w:p w14:paraId="2877CCF1" w14:textId="77777777" w:rsidR="001B457A" w:rsidRDefault="001B457A">
      <w:pPr>
        <w:pStyle w:val="CommentText"/>
        <w:rPr>
          <w:lang w:val="ka-GE"/>
        </w:rPr>
      </w:pPr>
    </w:p>
    <w:p w14:paraId="16FE0ED2" w14:textId="77777777" w:rsidR="001B457A" w:rsidRDefault="001B457A">
      <w:pPr>
        <w:pStyle w:val="CommentText"/>
        <w:rPr>
          <w:lang w:val="ka-GE"/>
        </w:rPr>
      </w:pPr>
      <w:r>
        <w:rPr>
          <w:lang w:val="ka-GE"/>
        </w:rPr>
        <w:t xml:space="preserve">ნებისმიერი საკითხი რაც პრობლემულია, შესაძლებელია შევიდეს ოქმში და ეს იქნება პროექტში ცვლილებების შეტანის საფუძველი, კარგი ინსტრუმენტია. </w:t>
      </w:r>
    </w:p>
    <w:p w14:paraId="2B8B5CE4" w14:textId="77777777" w:rsidR="001B457A" w:rsidRDefault="001B457A">
      <w:pPr>
        <w:pStyle w:val="CommentText"/>
        <w:rPr>
          <w:lang w:val="ka-GE"/>
        </w:rPr>
      </w:pPr>
    </w:p>
    <w:p w14:paraId="1C775F10" w14:textId="77777777" w:rsidR="001B457A" w:rsidRDefault="001B457A">
      <w:pPr>
        <w:pStyle w:val="CommentText"/>
        <w:rPr>
          <w:lang w:val="ka-GE"/>
        </w:rPr>
      </w:pPr>
      <w:r>
        <w:rPr>
          <w:lang w:val="ka-GE"/>
        </w:rPr>
        <w:t xml:space="preserve">ვფიქრობ შაბლონები რაც გამოგიგზავნე გამოგადგება დასასრულებლად. </w:t>
      </w:r>
    </w:p>
    <w:p w14:paraId="2A86A030" w14:textId="77777777" w:rsidR="001B457A" w:rsidRPr="001B457A" w:rsidRDefault="001B457A">
      <w:pPr>
        <w:pStyle w:val="CommentText"/>
        <w:rPr>
          <w:lang w:val="ka-GE"/>
        </w:rPr>
      </w:pPr>
    </w:p>
  </w:comment>
  <w:comment w:id="17" w:author="Nino Kvernadze" w:date="2020-06-26T22:56:00Z" w:initials="NK">
    <w:p w14:paraId="09BC0DD5" w14:textId="77777777" w:rsidR="001B457A" w:rsidRPr="001B457A" w:rsidRDefault="001B457A">
      <w:pPr>
        <w:pStyle w:val="CommentText"/>
        <w:rPr>
          <w:lang w:val="ka-GE"/>
        </w:rPr>
      </w:pPr>
      <w:r>
        <w:rPr>
          <w:rStyle w:val="CommentReference"/>
        </w:rPr>
        <w:annotationRef/>
      </w:r>
      <w:r>
        <w:rPr>
          <w:lang w:val="ka-GE"/>
        </w:rPr>
        <w:t xml:space="preserve">ეს გვევალება </w:t>
      </w:r>
      <w:proofErr w:type="spellStart"/>
      <w:r>
        <w:t>PoM</w:t>
      </w:r>
      <w:proofErr w:type="spellEnd"/>
      <w:r>
        <w:t xml:space="preserve"> </w:t>
      </w:r>
      <w:r>
        <w:rPr>
          <w:lang w:val="ka-GE"/>
        </w:rPr>
        <w:t xml:space="preserve">-ით შესაბამისად აქ არარელევანტურია. </w:t>
      </w:r>
    </w:p>
  </w:comment>
  <w:comment w:id="18" w:author="Nino Kvernadze" w:date="2020-06-26T22:57:00Z" w:initials="NK">
    <w:p w14:paraId="0E6B674B" w14:textId="77777777" w:rsidR="001B457A" w:rsidRPr="001B457A" w:rsidRDefault="001B457A">
      <w:pPr>
        <w:pStyle w:val="CommentText"/>
        <w:rPr>
          <w:lang w:val="ka-GE"/>
        </w:rPr>
      </w:pPr>
      <w:r>
        <w:rPr>
          <w:rStyle w:val="CommentReference"/>
        </w:rPr>
        <w:annotationRef/>
      </w:r>
      <w:r>
        <w:rPr>
          <w:lang w:val="ka-GE"/>
        </w:rPr>
        <w:t xml:space="preserve">ეს ნაწილი საზედამხდედველო კომიიასთან რა კავშირშია? </w:t>
      </w:r>
      <w:bookmarkStart w:id="19" w:name="_GoBack"/>
      <w:bookmarkEnd w:id="1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3E3E3" w15:done="0"/>
  <w15:commentEx w15:paraId="19DA5948" w15:done="0"/>
  <w15:commentEx w15:paraId="5C34568A" w15:done="0"/>
  <w15:commentEx w15:paraId="5EE8C153" w15:done="0"/>
  <w15:commentEx w15:paraId="224D7B26" w15:paraIdParent="5EE8C153" w15:done="0"/>
  <w15:commentEx w15:paraId="117A2D29" w15:done="0"/>
  <w15:commentEx w15:paraId="172334E5" w15:done="0"/>
  <w15:commentEx w15:paraId="3CB0F51B" w15:done="0"/>
  <w15:commentEx w15:paraId="46F06DEA" w15:done="0"/>
  <w15:commentEx w15:paraId="2A86A030" w15:done="0"/>
  <w15:commentEx w15:paraId="09BC0DD5" w15:done="0"/>
  <w15:commentEx w15:paraId="0E6B67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94F07"/>
    <w:multiLevelType w:val="hybridMultilevel"/>
    <w:tmpl w:val="56DED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Kvernadze">
    <w15:presenceInfo w15:providerId="AD" w15:userId="S-1-5-21-814208047-3971608839-2166339660-15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72"/>
    <w:rsid w:val="00082E46"/>
    <w:rsid w:val="00161172"/>
    <w:rsid w:val="001B457A"/>
    <w:rsid w:val="001F5CAA"/>
    <w:rsid w:val="00337749"/>
    <w:rsid w:val="0041322A"/>
    <w:rsid w:val="00417F72"/>
    <w:rsid w:val="004647BE"/>
    <w:rsid w:val="00481534"/>
    <w:rsid w:val="00483E5E"/>
    <w:rsid w:val="004E2B5E"/>
    <w:rsid w:val="005F3F8C"/>
    <w:rsid w:val="00676040"/>
    <w:rsid w:val="00682DE9"/>
    <w:rsid w:val="00735DB0"/>
    <w:rsid w:val="007B7ED6"/>
    <w:rsid w:val="008029AA"/>
    <w:rsid w:val="00864108"/>
    <w:rsid w:val="00941AB1"/>
    <w:rsid w:val="00942723"/>
    <w:rsid w:val="009B6F7D"/>
    <w:rsid w:val="009C2CFC"/>
    <w:rsid w:val="009D4129"/>
    <w:rsid w:val="00A15308"/>
    <w:rsid w:val="00A154B7"/>
    <w:rsid w:val="00A627D0"/>
    <w:rsid w:val="00AA35B0"/>
    <w:rsid w:val="00BA4387"/>
    <w:rsid w:val="00C36096"/>
    <w:rsid w:val="00D66B8E"/>
    <w:rsid w:val="00E57662"/>
    <w:rsid w:val="00F27FB6"/>
    <w:rsid w:val="00F6641C"/>
    <w:rsid w:val="00F9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6034"/>
  <w15:docId w15:val="{EFF517EF-46AF-45F0-B93F-0B82A2F9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417F72"/>
    <w:pPr>
      <w:ind w:left="720"/>
      <w:contextualSpacing/>
    </w:pPr>
  </w:style>
  <w:style w:type="character" w:styleId="CommentReference">
    <w:name w:val="annotation reference"/>
    <w:basedOn w:val="DefaultParagraphFont"/>
    <w:uiPriority w:val="99"/>
    <w:semiHidden/>
    <w:unhideWhenUsed/>
    <w:rsid w:val="0041322A"/>
    <w:rPr>
      <w:sz w:val="16"/>
      <w:szCs w:val="16"/>
    </w:rPr>
  </w:style>
  <w:style w:type="paragraph" w:styleId="CommentText">
    <w:name w:val="annotation text"/>
    <w:basedOn w:val="Normal"/>
    <w:link w:val="CommentTextChar"/>
    <w:uiPriority w:val="99"/>
    <w:semiHidden/>
    <w:unhideWhenUsed/>
    <w:rsid w:val="0041322A"/>
    <w:pPr>
      <w:spacing w:line="240" w:lineRule="auto"/>
    </w:pPr>
    <w:rPr>
      <w:sz w:val="20"/>
      <w:szCs w:val="20"/>
    </w:rPr>
  </w:style>
  <w:style w:type="character" w:customStyle="1" w:styleId="CommentTextChar">
    <w:name w:val="Comment Text Char"/>
    <w:basedOn w:val="DefaultParagraphFont"/>
    <w:link w:val="CommentText"/>
    <w:uiPriority w:val="99"/>
    <w:semiHidden/>
    <w:rsid w:val="0041322A"/>
    <w:rPr>
      <w:sz w:val="20"/>
      <w:szCs w:val="20"/>
    </w:rPr>
  </w:style>
  <w:style w:type="paragraph" w:styleId="CommentSubject">
    <w:name w:val="annotation subject"/>
    <w:basedOn w:val="CommentText"/>
    <w:next w:val="CommentText"/>
    <w:link w:val="CommentSubjectChar"/>
    <w:uiPriority w:val="99"/>
    <w:semiHidden/>
    <w:unhideWhenUsed/>
    <w:rsid w:val="0041322A"/>
    <w:rPr>
      <w:b/>
      <w:bCs/>
    </w:rPr>
  </w:style>
  <w:style w:type="character" w:customStyle="1" w:styleId="CommentSubjectChar">
    <w:name w:val="Comment Subject Char"/>
    <w:basedOn w:val="CommentTextChar"/>
    <w:link w:val="CommentSubject"/>
    <w:uiPriority w:val="99"/>
    <w:semiHidden/>
    <w:rsid w:val="0041322A"/>
    <w:rPr>
      <w:b/>
      <w:bCs/>
      <w:sz w:val="20"/>
      <w:szCs w:val="20"/>
    </w:rPr>
  </w:style>
  <w:style w:type="paragraph" w:styleId="BalloonText">
    <w:name w:val="Balloon Text"/>
    <w:basedOn w:val="Normal"/>
    <w:link w:val="BalloonTextChar"/>
    <w:uiPriority w:val="99"/>
    <w:semiHidden/>
    <w:unhideWhenUsed/>
    <w:rsid w:val="0041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22A"/>
    <w:rPr>
      <w:rFonts w:ascii="Tahoma" w:hAnsi="Tahoma" w:cs="Tahoma"/>
      <w:sz w:val="16"/>
      <w:szCs w:val="16"/>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4647BE"/>
  </w:style>
  <w:style w:type="paragraph" w:styleId="Footer">
    <w:name w:val="footer"/>
    <w:basedOn w:val="Normal"/>
    <w:link w:val="FooterChar"/>
    <w:uiPriority w:val="99"/>
    <w:semiHidden/>
    <w:unhideWhenUsed/>
    <w:rsid w:val="001B45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457A"/>
  </w:style>
  <w:style w:type="character" w:styleId="PageNumber">
    <w:name w:val="page number"/>
    <w:basedOn w:val="DefaultParagraphFont"/>
    <w:uiPriority w:val="99"/>
    <w:semiHidden/>
    <w:unhideWhenUsed/>
    <w:rsid w:val="001B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4E6E-00D3-424D-8738-5F4C3364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Gela Chigoshvili</dc:creator>
  <cp:lastModifiedBy>Nino Kvernadze</cp:lastModifiedBy>
  <cp:revision>2</cp:revision>
  <dcterms:created xsi:type="dcterms:W3CDTF">2020-06-26T18:57:00Z</dcterms:created>
  <dcterms:modified xsi:type="dcterms:W3CDTF">2020-06-26T18:57:00Z</dcterms:modified>
</cp:coreProperties>
</file>